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FC711E" w:rsidR="005F7DA9" w:rsidP="00BE25E5" w:rsidRDefault="005F7DA9" w14:paraId="7CC9361B" w14:textId="77777777">
      <w:pPr>
        <w:pStyle w:val="BasicParagraph"/>
        <w:suppressAutoHyphens/>
        <w:spacing w:line="240" w:lineRule="auto"/>
        <w:rPr>
          <w:rFonts w:ascii="Arial" w:hAnsi="Arial" w:cs="Arial"/>
          <w:b/>
          <w:bCs/>
          <w:sz w:val="48"/>
          <w:szCs w:val="48"/>
          <w:lang w:val="en-US"/>
        </w:rPr>
      </w:pPr>
    </w:p>
    <w:p w:rsidRPr="00FC711E" w:rsidR="005F7DA9" w:rsidP="00BE25E5" w:rsidRDefault="00954FB7" w14:paraId="4E2D92C9" w14:textId="77777777">
      <w:pPr>
        <w:pStyle w:val="BasicParagraph"/>
        <w:suppressAutoHyphens/>
        <w:spacing w:line="240" w:lineRule="auto"/>
        <w:rPr>
          <w:rFonts w:ascii="Arial" w:hAnsi="Arial" w:cs="Arial"/>
          <w:b/>
          <w:bCs/>
          <w:sz w:val="48"/>
          <w:szCs w:val="48"/>
          <w:lang w:val="en-US"/>
        </w:rPr>
      </w:pPr>
      <w:r w:rsidRPr="00FC711E">
        <w:rPr>
          <w:rFonts w:ascii="Arial" w:hAnsi="Arial" w:cs="Arial"/>
          <w:b/>
          <w:bCs/>
          <w:noProof/>
          <w:sz w:val="48"/>
          <w:szCs w:val="48"/>
          <w:lang w:val="en-IN" w:eastAsia="en-IN"/>
        </w:rPr>
        <mc:AlternateContent>
          <mc:Choice Requires="wps">
            <w:drawing>
              <wp:anchor distT="0" distB="0" distL="114300" distR="114300" simplePos="0" relativeHeight="251659264" behindDoc="0" locked="0" layoutInCell="1" allowOverlap="1" wp14:anchorId="624179A5" wp14:editId="72ECBB92">
                <wp:simplePos x="0" y="0"/>
                <wp:positionH relativeFrom="column">
                  <wp:posOffset>2905125</wp:posOffset>
                </wp:positionH>
                <wp:positionV relativeFrom="paragraph">
                  <wp:posOffset>55880</wp:posOffset>
                </wp:positionV>
                <wp:extent cx="3261995" cy="27051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261995" cy="270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3D4F27" w:rsidR="000A6424" w:rsidP="000A6424" w:rsidRDefault="000A6424" w14:paraId="6AD78B30" w14:textId="512E4119">
                            <w:pPr>
                              <w:pStyle w:val="BasicParagraph"/>
                              <w:suppressAutoHyphens/>
                              <w:jc w:val="right"/>
                              <w:rPr>
                                <w:rFonts w:ascii="ArialMT" w:hAnsi="ArialMT" w:cs="ArialMT"/>
                                <w:sz w:val="20"/>
                                <w:szCs w:val="20"/>
                              </w:rPr>
                            </w:pPr>
                            <w:r>
                              <w:rPr>
                                <w:rFonts w:ascii="ArialMT" w:hAnsi="ArialMT" w:cs="ArialMT"/>
                                <w:sz w:val="20"/>
                                <w:szCs w:val="20"/>
                              </w:rPr>
                              <w:t>Brussels/</w:t>
                            </w:r>
                            <w:r w:rsidR="00450612">
                              <w:rPr>
                                <w:rFonts w:ascii="ArialMT" w:hAnsi="ArialMT" w:cs="ArialMT"/>
                                <w:sz w:val="20"/>
                                <w:szCs w:val="20"/>
                              </w:rPr>
                              <w:t>Paris</w:t>
                            </w:r>
                            <w:r>
                              <w:rPr>
                                <w:rFonts w:ascii="ArialMT" w:hAnsi="ArialMT" w:cs="ArialMT"/>
                                <w:sz w:val="20"/>
                                <w:szCs w:val="20"/>
                              </w:rPr>
                              <w:t xml:space="preserve">, </w:t>
                            </w:r>
                            <w:r w:rsidR="00450612">
                              <w:rPr>
                                <w:rFonts w:ascii="ArialMT" w:hAnsi="ArialMT" w:cs="ArialMT"/>
                                <w:sz w:val="20"/>
                                <w:szCs w:val="20"/>
                              </w:rPr>
                              <w:t>11 February 2025</w:t>
                            </w:r>
                          </w:p>
                          <w:p w:rsidR="000A6424" w:rsidP="000A6424" w:rsidRDefault="000A6424" w14:paraId="6A039A89" w14:textId="77777777"/>
                          <w:p w:rsidR="00072A28" w:rsidRDefault="00072A28" w14:paraId="42FC76F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24179A5">
                <v:stroke joinstyle="miter"/>
                <v:path gradientshapeok="t" o:connecttype="rect"/>
              </v:shapetype>
              <v:shape id="Text Box 7" style="position:absolute;margin-left:228.75pt;margin-top:4.4pt;width:256.8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">
                <v:textbox>
                  <w:txbxContent>
                    <w:p w:rsidRPr="003D4F27" w:rsidR="000A6424" w:rsidP="000A6424" w:rsidRDefault="000A6424" w14:paraId="6AD78B30" w14:textId="512E4119">
                      <w:pPr>
                        <w:pStyle w:val="BasicParagraph"/>
                        <w:suppressAutoHyphens/>
                        <w:jc w:val="right"/>
                        <w:rPr>
                          <w:rFonts w:ascii="ArialMT" w:hAnsi="ArialMT" w:cs="ArialMT"/>
                          <w:sz w:val="20"/>
                          <w:szCs w:val="20"/>
                        </w:rPr>
                      </w:pPr>
                      <w:r>
                        <w:rPr>
                          <w:rFonts w:ascii="ArialMT" w:hAnsi="ArialMT" w:cs="ArialMT"/>
                          <w:sz w:val="20"/>
                          <w:szCs w:val="20"/>
                        </w:rPr>
                        <w:t>Brussels/</w:t>
                      </w:r>
                      <w:r w:rsidR="00450612">
                        <w:rPr>
                          <w:rFonts w:ascii="ArialMT" w:hAnsi="ArialMT" w:cs="ArialMT"/>
                          <w:sz w:val="20"/>
                          <w:szCs w:val="20"/>
                        </w:rPr>
                        <w:t>Paris</w:t>
                      </w:r>
                      <w:r>
                        <w:rPr>
                          <w:rFonts w:ascii="ArialMT" w:hAnsi="ArialMT" w:cs="ArialMT"/>
                          <w:sz w:val="20"/>
                          <w:szCs w:val="20"/>
                        </w:rPr>
                        <w:t xml:space="preserve">, </w:t>
                      </w:r>
                      <w:r w:rsidR="00450612">
                        <w:rPr>
                          <w:rFonts w:ascii="ArialMT" w:hAnsi="ArialMT" w:cs="ArialMT"/>
                          <w:sz w:val="20"/>
                          <w:szCs w:val="20"/>
                        </w:rPr>
                        <w:t>11 February 2025</w:t>
                      </w:r>
                    </w:p>
                    <w:p w:rsidR="000A6424" w:rsidP="000A6424" w:rsidRDefault="000A6424" w14:paraId="6A039A89" w14:textId="77777777"/>
                    <w:p w:rsidR="00072A28" w:rsidRDefault="00072A28" w14:paraId="42FC76FC" w14:textId="77777777"/>
                  </w:txbxContent>
                </v:textbox>
                <w10:wrap type="square"/>
              </v:shape>
            </w:pict>
          </mc:Fallback>
        </mc:AlternateContent>
      </w:r>
    </w:p>
    <w:p w:rsidRPr="00FC711E" w:rsidR="00E673CD" w:rsidP="00BE25E5" w:rsidRDefault="00E673CD" w14:paraId="1495E3DB" w14:textId="4B7D1012">
      <w:pPr>
        <w:pStyle w:val="BasicParagraph"/>
        <w:suppressAutoHyphens/>
        <w:spacing w:line="240" w:lineRule="auto"/>
        <w:rPr>
          <w:rFonts w:ascii="Arial" w:hAnsi="Arial" w:cs="Arial"/>
          <w:sz w:val="20"/>
          <w:szCs w:val="20"/>
          <w:lang w:val="en-US"/>
        </w:rPr>
      </w:pPr>
    </w:p>
    <w:p w:rsidRPr="00345526" w:rsidR="00DA3978" w:rsidP="4814C555" w:rsidRDefault="00450612" w14:paraId="7F0E817F" w14:textId="7D9E9D85">
      <w:pPr>
        <w:spacing w:line="259" w:lineRule="auto"/>
        <w:rPr>
          <w:rFonts w:ascii="Arial" w:hAnsi="Arial" w:eastAsia="Times New Roman" w:cs="Arial"/>
          <w:b w:val="1"/>
          <w:bCs w:val="1"/>
          <w:color w:val="70635E"/>
          <w:sz w:val="56"/>
          <w:szCs w:val="56"/>
        </w:rPr>
      </w:pPr>
      <w:r w:rsidRPr="4814C555" w:rsidR="0C5EE876">
        <w:rPr>
          <w:rFonts w:ascii="Arial" w:hAnsi="Arial" w:eastAsia="Times New Roman" w:cs="Arial"/>
          <w:b w:val="1"/>
          <w:bCs w:val="1"/>
          <w:color w:val="70635E"/>
          <w:sz w:val="56"/>
          <w:szCs w:val="56"/>
        </w:rPr>
        <w:t>Le Relais de La Malmaison, a member of Radisson Individuals</w:t>
      </w:r>
      <w:ins w:author="Daniel Jay" w:date="2025-02-05T11:18:36.664Z" w:id="871366260">
        <w:r w:rsidRPr="4814C555" w:rsidR="187AC585">
          <w:rPr>
            <w:rFonts w:ascii="Arial" w:hAnsi="Arial" w:eastAsia="Times New Roman" w:cs="Arial"/>
            <w:b w:val="1"/>
            <w:bCs w:val="1"/>
            <w:color w:val="70635E"/>
            <w:sz w:val="56"/>
            <w:szCs w:val="56"/>
          </w:rPr>
          <w:t>,</w:t>
        </w:r>
      </w:ins>
      <w:r w:rsidRPr="4814C555" w:rsidR="0C5EE876">
        <w:rPr>
          <w:rFonts w:ascii="Arial" w:hAnsi="Arial" w:eastAsia="Times New Roman" w:cs="Arial"/>
          <w:b w:val="1"/>
          <w:bCs w:val="1"/>
          <w:color w:val="70635E"/>
          <w:sz w:val="56"/>
          <w:szCs w:val="56"/>
        </w:rPr>
        <w:t xml:space="preserve"> opens to offer a tranquil retreat near Paris</w:t>
      </w:r>
    </w:p>
    <w:p w:rsidRPr="00FC711E" w:rsidR="00DA3978" w:rsidP="00DA3978" w:rsidRDefault="00DA3978" w14:paraId="6C5AB728" w14:textId="77777777">
      <w:pPr>
        <w:spacing w:line="259" w:lineRule="auto"/>
        <w:rPr>
          <w:rFonts w:ascii="Arial" w:hAnsi="Arial" w:eastAsia="Times New Roman" w:cs="Arial"/>
          <w:b/>
          <w:sz w:val="20"/>
          <w:szCs w:val="20"/>
        </w:rPr>
      </w:pPr>
    </w:p>
    <w:p w:rsidRPr="000D5098" w:rsidR="00450612" w:rsidP="000D5098" w:rsidRDefault="00450612" w14:paraId="2BAF0466" w14:textId="77777777">
      <w:pPr>
        <w:spacing w:line="259" w:lineRule="auto"/>
        <w:jc w:val="both"/>
        <w:rPr>
          <w:rFonts w:ascii="Arial" w:hAnsi="Arial" w:cs="Arial"/>
          <w:b/>
          <w:bCs/>
          <w:color w:val="000000" w:themeColor="text1"/>
          <w:sz w:val="20"/>
          <w:szCs w:val="20"/>
          <w:lang w:val="en-ZA"/>
        </w:rPr>
      </w:pPr>
      <w:r w:rsidRPr="00450612">
        <w:rPr>
          <w:rFonts w:ascii="Arial" w:hAnsi="Arial" w:cs="Arial"/>
          <w:b/>
          <w:bCs/>
          <w:color w:val="000000" w:themeColor="text1"/>
          <w:sz w:val="20"/>
          <w:szCs w:val="20"/>
          <w:lang w:val="en-ZA"/>
        </w:rPr>
        <w:t xml:space="preserve">Nestled within a lush two-hectare park just moments from the River Seine, </w:t>
      </w:r>
      <w:r w:rsidRPr="00450612">
        <w:rPr>
          <w:rFonts w:ascii="Arial" w:hAnsi="Arial" w:cs="Arial"/>
          <w:b/>
          <w:bCs/>
          <w:color w:val="000000" w:themeColor="text1"/>
          <w:sz w:val="20"/>
          <w:szCs w:val="20"/>
          <w:highlight w:val="yellow"/>
          <w:lang w:val="en-ZA"/>
        </w:rPr>
        <w:t>Le Relais de La Malmaison, a member of Radisson Individuals</w:t>
      </w:r>
      <w:r w:rsidRPr="00450612">
        <w:rPr>
          <w:rFonts w:ascii="Arial" w:hAnsi="Arial" w:cs="Arial"/>
          <w:b/>
          <w:bCs/>
          <w:color w:val="000000" w:themeColor="text1"/>
          <w:sz w:val="20"/>
          <w:szCs w:val="20"/>
          <w:lang w:val="en-ZA"/>
        </w:rPr>
        <w:t>, has opened its doors, offering a serene escape near Paris. Combining natural beauty with contemporary comfort, this elegant property delivers an unparalleled hospitality experience just 15 minutes from the heart of the French capital.</w:t>
      </w:r>
    </w:p>
    <w:p w:rsidRPr="00450612" w:rsidR="00450612" w:rsidP="000D5098" w:rsidRDefault="00450612" w14:paraId="07C3DB72" w14:textId="77777777">
      <w:pPr>
        <w:spacing w:line="259" w:lineRule="auto"/>
        <w:jc w:val="both"/>
        <w:rPr>
          <w:rFonts w:ascii="Arial" w:hAnsi="Arial" w:cs="Arial"/>
          <w:color w:val="000000" w:themeColor="text1"/>
          <w:sz w:val="20"/>
          <w:szCs w:val="20"/>
          <w:lang w:val="en-ZA"/>
        </w:rPr>
      </w:pPr>
    </w:p>
    <w:p w:rsidRPr="000D5098" w:rsidR="00450612" w:rsidP="000D5098" w:rsidRDefault="00450612" w14:paraId="7448947E" w14:textId="50701AEE">
      <w:pPr>
        <w:spacing w:line="259" w:lineRule="auto"/>
        <w:jc w:val="both"/>
        <w:rPr>
          <w:rFonts w:ascii="Arial" w:hAnsi="Arial" w:cs="Arial"/>
          <w:color w:val="000000" w:themeColor="text1"/>
          <w:sz w:val="20"/>
          <w:szCs w:val="20"/>
          <w:lang w:val="en-ZA"/>
        </w:rPr>
      </w:pPr>
      <w:r w:rsidRPr="00450612">
        <w:rPr>
          <w:rFonts w:ascii="Arial" w:hAnsi="Arial" w:cs="Arial"/>
          <w:color w:val="000000" w:themeColor="text1"/>
          <w:sz w:val="20"/>
          <w:szCs w:val="20"/>
          <w:lang w:val="en-ZA"/>
        </w:rPr>
        <w:t>Blending modern sophistication with a warm and inviting atmosphere, Le Relais de La Malmaison, a member of Radisson Individuals, features 88 thoughtfully designed rooms and suites. Each space showcases eco-friendly elements, bright and spacious layouts, and private balconies overlook</w:t>
      </w:r>
      <w:r w:rsidR="000D5098">
        <w:rPr>
          <w:rFonts w:ascii="Arial" w:hAnsi="Arial" w:cs="Arial"/>
          <w:color w:val="000000" w:themeColor="text1"/>
          <w:sz w:val="20"/>
          <w:szCs w:val="20"/>
          <w:lang w:val="en-ZA"/>
        </w:rPr>
        <w:t>ing</w:t>
      </w:r>
      <w:r w:rsidRPr="00450612">
        <w:rPr>
          <w:rFonts w:ascii="Arial" w:hAnsi="Arial" w:cs="Arial"/>
          <w:color w:val="000000" w:themeColor="text1"/>
          <w:sz w:val="20"/>
          <w:szCs w:val="20"/>
          <w:lang w:val="en-ZA"/>
        </w:rPr>
        <w:t xml:space="preserve"> the verdant hotel grounds, ensuring a peaceful and rejuvenating stay. </w:t>
      </w:r>
    </w:p>
    <w:p w:rsidRPr="000D5098" w:rsidR="000D5098" w:rsidP="000D5098" w:rsidRDefault="000D5098" w14:paraId="259476CD" w14:textId="77777777">
      <w:pPr>
        <w:spacing w:line="259" w:lineRule="auto"/>
        <w:jc w:val="both"/>
        <w:rPr>
          <w:rFonts w:ascii="Arial" w:hAnsi="Arial" w:cs="Arial"/>
          <w:color w:val="000000" w:themeColor="text1"/>
          <w:sz w:val="20"/>
          <w:szCs w:val="20"/>
          <w:lang w:val="en-ZA"/>
        </w:rPr>
      </w:pPr>
    </w:p>
    <w:p w:rsidRPr="000D5098" w:rsidR="000D5098" w:rsidP="000D5098" w:rsidRDefault="000D5098" w14:paraId="1311BABF" w14:textId="7351AF9C">
      <w:pPr>
        <w:spacing w:line="259" w:lineRule="auto"/>
        <w:jc w:val="both"/>
        <w:rPr>
          <w:rFonts w:ascii="Arial" w:hAnsi="Arial" w:cs="Arial"/>
          <w:color w:val="000000" w:themeColor="text1"/>
          <w:sz w:val="20"/>
          <w:szCs w:val="20"/>
          <w:lang w:val="en-ZA"/>
        </w:rPr>
      </w:pPr>
      <w:r w:rsidRPr="33889283" w:rsidR="33889283">
        <w:rPr>
          <w:rFonts w:ascii="Arial" w:hAnsi="Arial" w:cs="Arial"/>
          <w:color w:val="000000" w:themeColor="text1" w:themeTint="FF" w:themeShade="FF"/>
          <w:sz w:val="20"/>
          <w:szCs w:val="20"/>
          <w:lang w:val="en-ZA"/>
        </w:rPr>
        <w:t xml:space="preserve">Tom Flanagan Karttunen, Area Senior Vice President Northern &amp; Western Europe, Radisson Hotel Group, says: </w:t>
      </w:r>
      <w:r w:rsidRPr="33889283" w:rsidR="33889283">
        <w:rPr>
          <w:rFonts w:ascii="Arial" w:hAnsi="Arial" w:cs="Arial"/>
          <w:i w:val="1"/>
          <w:iCs w:val="1"/>
          <w:color w:val="000000" w:themeColor="text1" w:themeTint="FF" w:themeShade="FF"/>
          <w:sz w:val="20"/>
          <w:szCs w:val="20"/>
          <w:lang w:val="en-ZA"/>
        </w:rPr>
        <w:t>“</w:t>
      </w:r>
      <w:del w:author="Nikhil Chatrath-Saglani" w:date="2025-02-05T17:03:46.674Z" w:id="859645774">
        <w:r w:rsidRPr="33889283" w:rsidDel="33889283">
          <w:rPr>
            <w:rFonts w:ascii="Arial" w:hAnsi="Arial" w:cs="Arial"/>
            <w:i w:val="1"/>
            <w:iCs w:val="1"/>
            <w:color w:val="000000" w:themeColor="text1" w:themeTint="FF" w:themeShade="FF"/>
            <w:sz w:val="20"/>
            <w:szCs w:val="20"/>
            <w:lang w:val="en-ZA"/>
          </w:rPr>
          <w:delText xml:space="preserve">With </w:delText>
        </w:r>
      </w:del>
      <w:r w:rsidRPr="33889283" w:rsidR="33889283">
        <w:rPr>
          <w:rFonts w:ascii="Arial" w:hAnsi="Arial" w:cs="Arial"/>
          <w:i w:val="1"/>
          <w:iCs w:val="1"/>
          <w:color w:val="000000" w:themeColor="text1" w:themeTint="FF" w:themeShade="FF"/>
          <w:sz w:val="20"/>
          <w:szCs w:val="20"/>
          <w:lang w:val="en-ZA"/>
        </w:rPr>
        <w:t xml:space="preserve">France </w:t>
      </w:r>
      <w:del w:author="Nikhil Chatrath-Saglani" w:date="2025-02-05T17:03:49.373Z" w:id="763608565">
        <w:r w:rsidRPr="33889283" w:rsidDel="33889283">
          <w:rPr>
            <w:rFonts w:ascii="Arial" w:hAnsi="Arial" w:cs="Arial"/>
            <w:i w:val="1"/>
            <w:iCs w:val="1"/>
            <w:color w:val="000000" w:themeColor="text1" w:themeTint="FF" w:themeShade="FF"/>
            <w:sz w:val="20"/>
            <w:szCs w:val="20"/>
            <w:lang w:val="en-ZA"/>
          </w:rPr>
          <w:delText xml:space="preserve">as </w:delText>
        </w:r>
      </w:del>
      <w:ins w:author="Nikhil Chatrath-Saglani" w:date="2025-02-05T17:03:50.494Z" w:id="1503155668">
        <w:r w:rsidRPr="33889283" w:rsidR="33889283">
          <w:rPr>
            <w:rFonts w:ascii="Arial" w:hAnsi="Arial" w:cs="Arial"/>
            <w:i w:val="1"/>
            <w:iCs w:val="1"/>
            <w:color w:val="000000" w:themeColor="text1" w:themeTint="FF" w:themeShade="FF"/>
            <w:sz w:val="20"/>
            <w:szCs w:val="20"/>
            <w:lang w:val="en-ZA"/>
          </w:rPr>
          <w:t xml:space="preserve">is </w:t>
        </w:r>
      </w:ins>
      <w:r w:rsidRPr="33889283" w:rsidR="33889283">
        <w:rPr>
          <w:rFonts w:ascii="Arial" w:hAnsi="Arial" w:cs="Arial"/>
          <w:i w:val="1"/>
          <w:iCs w:val="1"/>
          <w:color w:val="000000" w:themeColor="text1" w:themeTint="FF" w:themeShade="FF"/>
          <w:sz w:val="20"/>
          <w:szCs w:val="20"/>
          <w:lang w:val="en-ZA"/>
        </w:rPr>
        <w:t xml:space="preserve">a key market for Radisson Hotel Group, </w:t>
      </w:r>
      <w:ins w:author="Nikhil Chatrath-Saglani" w:date="2025-02-05T17:03:55.005Z" w:id="1955752730">
        <w:r w:rsidRPr="33889283" w:rsidR="33889283">
          <w:rPr>
            <w:rFonts w:ascii="Arial" w:hAnsi="Arial" w:cs="Arial"/>
            <w:i w:val="1"/>
            <w:iCs w:val="1"/>
            <w:color w:val="000000" w:themeColor="text1" w:themeTint="FF" w:themeShade="FF"/>
            <w:sz w:val="20"/>
            <w:szCs w:val="20"/>
            <w:lang w:val="en-ZA"/>
          </w:rPr>
          <w:t xml:space="preserve">and </w:t>
        </w:r>
      </w:ins>
      <w:r w:rsidRPr="33889283" w:rsidR="33889283">
        <w:rPr>
          <w:rFonts w:ascii="Arial" w:hAnsi="Arial" w:cs="Arial"/>
          <w:i w:val="1"/>
          <w:iCs w:val="1"/>
          <w:color w:val="000000" w:themeColor="text1" w:themeTint="FF" w:themeShade="FF"/>
          <w:sz w:val="20"/>
          <w:szCs w:val="20"/>
          <w:lang w:val="en-ZA"/>
        </w:rPr>
        <w:t>we are delighted to continue our growth in the Parisian region with the addition of Le Relais de La Malmaison, a member of Radisson Individuals. This charming hotel perfectly complements our expanding portfolio, offering guests a sophisticated yet serene escape with easy access to the vibrancy of Paris.”</w:t>
      </w:r>
      <w:r w:rsidRPr="33889283" w:rsidR="33889283">
        <w:rPr>
          <w:rFonts w:ascii="Arial" w:hAnsi="Arial" w:cs="Arial"/>
          <w:color w:val="000000" w:themeColor="text1" w:themeTint="FF" w:themeShade="FF"/>
          <w:sz w:val="20"/>
          <w:szCs w:val="20"/>
          <w:lang w:val="en-ZA"/>
        </w:rPr>
        <w:t xml:space="preserve"> </w:t>
      </w:r>
    </w:p>
    <w:p w:rsidRPr="00450612" w:rsidR="00450612" w:rsidP="000D5098" w:rsidRDefault="00450612" w14:paraId="14F284D1" w14:textId="77777777">
      <w:pPr>
        <w:spacing w:line="259" w:lineRule="auto"/>
        <w:jc w:val="both"/>
        <w:rPr>
          <w:rFonts w:ascii="Arial" w:hAnsi="Arial" w:cs="Arial"/>
          <w:color w:val="000000" w:themeColor="text1"/>
          <w:sz w:val="20"/>
          <w:szCs w:val="20"/>
          <w:lang w:val="en-ZA"/>
        </w:rPr>
      </w:pPr>
    </w:p>
    <w:p w:rsidRPr="000D5098" w:rsidR="00450612" w:rsidP="000D5098" w:rsidRDefault="00450612" w14:paraId="1F75A501" w14:textId="0523562D">
      <w:pPr>
        <w:spacing w:line="259" w:lineRule="auto"/>
        <w:jc w:val="both"/>
        <w:rPr>
          <w:rFonts w:ascii="Arial" w:hAnsi="Arial" w:cs="Arial"/>
          <w:color w:val="000000" w:themeColor="text1"/>
          <w:sz w:val="20"/>
          <w:szCs w:val="20"/>
          <w:lang w:val="en-ZA"/>
        </w:rPr>
      </w:pPr>
      <w:r w:rsidRPr="33889283" w:rsidR="33889283">
        <w:rPr>
          <w:rFonts w:ascii="Arial" w:hAnsi="Arial" w:cs="Arial"/>
          <w:color w:val="000000" w:themeColor="text1" w:themeTint="FF" w:themeShade="FF"/>
          <w:sz w:val="20"/>
          <w:szCs w:val="20"/>
          <w:lang w:val="en-ZA"/>
        </w:rPr>
        <w:t xml:space="preserve">Following its transformation, the hotel now boasts a world-class wellness and fitness </w:t>
      </w:r>
      <w:proofErr w:type="spellStart"/>
      <w:r w:rsidRPr="33889283" w:rsidR="33889283">
        <w:rPr>
          <w:rFonts w:ascii="Arial" w:hAnsi="Arial" w:cs="Arial"/>
          <w:color w:val="000000" w:themeColor="text1" w:themeTint="FF" w:themeShade="FF"/>
          <w:sz w:val="20"/>
          <w:szCs w:val="20"/>
          <w:lang w:val="en-ZA"/>
        </w:rPr>
        <w:t>center</w:t>
      </w:r>
      <w:proofErr w:type="spellEnd"/>
      <w:r w:rsidRPr="33889283" w:rsidR="33889283">
        <w:rPr>
          <w:rFonts w:ascii="Arial" w:hAnsi="Arial" w:cs="Arial"/>
          <w:color w:val="000000" w:themeColor="text1" w:themeTint="FF" w:themeShade="FF"/>
          <w:sz w:val="20"/>
          <w:szCs w:val="20"/>
          <w:lang w:val="en-ZA"/>
        </w:rPr>
        <w:t>, designed for ultimate relaxation and well</w:t>
      </w:r>
      <w:del w:author="Nikhil Chatrath-Saglani" w:date="2025-02-05T17:04:14.358Z" w:id="1119712180">
        <w:r w:rsidRPr="33889283" w:rsidDel="33889283">
          <w:rPr>
            <w:rFonts w:ascii="Arial" w:hAnsi="Arial" w:cs="Arial"/>
            <w:color w:val="000000" w:themeColor="text1" w:themeTint="FF" w:themeShade="FF"/>
            <w:sz w:val="20"/>
            <w:szCs w:val="20"/>
            <w:lang w:val="en-ZA"/>
          </w:rPr>
          <w:delText>-</w:delText>
        </w:r>
      </w:del>
      <w:r w:rsidRPr="33889283" w:rsidR="33889283">
        <w:rPr>
          <w:rFonts w:ascii="Arial" w:hAnsi="Arial" w:cs="Arial"/>
          <w:color w:val="000000" w:themeColor="text1" w:themeTint="FF" w:themeShade="FF"/>
          <w:sz w:val="20"/>
          <w:szCs w:val="20"/>
          <w:lang w:val="en-ZA"/>
        </w:rPr>
        <w:t xml:space="preserve">being. Guests can indulge in spa treatments by </w:t>
      </w:r>
      <w:proofErr w:type="spellStart"/>
      <w:r w:rsidRPr="33889283" w:rsidR="33889283">
        <w:rPr>
          <w:rFonts w:ascii="Arial" w:hAnsi="Arial" w:cs="Arial"/>
          <w:color w:val="000000" w:themeColor="text1" w:themeTint="FF" w:themeShade="FF"/>
          <w:sz w:val="20"/>
          <w:szCs w:val="20"/>
          <w:lang w:val="en-ZA"/>
        </w:rPr>
        <w:t>Sothys</w:t>
      </w:r>
      <w:proofErr w:type="spellEnd"/>
      <w:r w:rsidRPr="33889283" w:rsidR="33889283">
        <w:rPr>
          <w:rFonts w:ascii="Arial" w:hAnsi="Arial" w:cs="Arial"/>
          <w:color w:val="000000" w:themeColor="text1" w:themeTint="FF" w:themeShade="FF"/>
          <w:sz w:val="20"/>
          <w:szCs w:val="20"/>
          <w:lang w:val="en-ZA"/>
        </w:rPr>
        <w:t xml:space="preserve">, unwind in the sauna, hammam, hot tub, and indoor swimming pool, or maintain their fitness routine with state-of-the-art gym facilities. For golf enthusiasts, the nearby </w:t>
      </w:r>
      <w:ins w:author="Nikhil Chatrath-Saglani" w:date="2025-02-05T17:04:34.207Z" w:id="436657255">
        <w:r w:rsidRPr="33889283" w:rsidR="33889283">
          <w:rPr>
            <w:rFonts w:ascii="Arial" w:hAnsi="Arial" w:cs="Arial"/>
            <w:color w:val="000000" w:themeColor="text1" w:themeTint="FF" w:themeShade="FF"/>
            <w:sz w:val="20"/>
            <w:szCs w:val="20"/>
            <w:lang w:val="en-ZA"/>
          </w:rPr>
          <w:t>nine</w:t>
        </w:r>
      </w:ins>
      <w:del w:author="Nikhil Chatrath-Saglani" w:date="2025-02-05T17:04:32.622Z" w:id="1954744530">
        <w:r w:rsidRPr="33889283" w:rsidDel="33889283">
          <w:rPr>
            <w:rFonts w:ascii="Arial" w:hAnsi="Arial" w:cs="Arial"/>
            <w:color w:val="000000" w:themeColor="text1" w:themeTint="FF" w:themeShade="FF"/>
            <w:sz w:val="20"/>
            <w:szCs w:val="20"/>
            <w:lang w:val="en-ZA"/>
          </w:rPr>
          <w:delText>9-</w:delText>
        </w:r>
      </w:del>
      <w:r w:rsidRPr="33889283" w:rsidR="33889283">
        <w:rPr>
          <w:rFonts w:ascii="Arial" w:hAnsi="Arial" w:cs="Arial"/>
          <w:color w:val="000000" w:themeColor="text1" w:themeTint="FF" w:themeShade="FF"/>
          <w:sz w:val="20"/>
          <w:szCs w:val="20"/>
          <w:lang w:val="en-ZA"/>
        </w:rPr>
        <w:t>hole Bluegreen Golf Course provides a scenic outdoor activity just steps away.</w:t>
      </w:r>
    </w:p>
    <w:p w:rsidRPr="000D5098" w:rsidR="000D5098" w:rsidP="000D5098" w:rsidRDefault="000D5098" w14:paraId="28266CCB" w14:textId="77777777">
      <w:pPr>
        <w:spacing w:line="259" w:lineRule="auto"/>
        <w:jc w:val="both"/>
        <w:rPr>
          <w:rFonts w:ascii="Arial" w:hAnsi="Arial" w:cs="Arial"/>
          <w:color w:val="000000" w:themeColor="text1"/>
          <w:sz w:val="20"/>
          <w:szCs w:val="20"/>
          <w:lang w:val="en-ZA"/>
        </w:rPr>
      </w:pPr>
    </w:p>
    <w:p w:rsidRPr="000D5098" w:rsidR="00450612" w:rsidP="000D5098" w:rsidRDefault="00450612" w14:paraId="7F47DB52" w14:textId="77777777">
      <w:pPr>
        <w:spacing w:line="259" w:lineRule="auto"/>
        <w:jc w:val="both"/>
        <w:rPr>
          <w:rFonts w:ascii="Arial" w:hAnsi="Arial" w:cs="Arial"/>
          <w:color w:val="000000" w:themeColor="text1"/>
          <w:sz w:val="20"/>
          <w:szCs w:val="20"/>
          <w:lang w:val="en-ZA"/>
        </w:rPr>
      </w:pPr>
      <w:r w:rsidRPr="00450612">
        <w:rPr>
          <w:rFonts w:ascii="Arial" w:hAnsi="Arial" w:cs="Arial"/>
          <w:color w:val="000000" w:themeColor="text1"/>
          <w:sz w:val="20"/>
          <w:szCs w:val="20"/>
          <w:lang w:val="en-ZA"/>
        </w:rPr>
        <w:t xml:space="preserve">Dining at Le Relais de La Malmaison, a member of Radisson Individuals, is a delight for the senses. </w:t>
      </w:r>
      <w:r w:rsidRPr="00450612">
        <w:rPr>
          <w:rFonts w:ascii="Arial" w:hAnsi="Arial" w:cs="Arial"/>
          <w:i/>
          <w:iCs/>
          <w:color w:val="000000" w:themeColor="text1"/>
          <w:sz w:val="20"/>
          <w:szCs w:val="20"/>
          <w:lang w:val="en-ZA"/>
        </w:rPr>
        <w:t>Les Terrasses du Relais</w:t>
      </w:r>
      <w:r w:rsidRPr="00450612">
        <w:rPr>
          <w:rFonts w:ascii="Arial" w:hAnsi="Arial" w:cs="Arial"/>
          <w:color w:val="000000" w:themeColor="text1"/>
          <w:sz w:val="20"/>
          <w:szCs w:val="20"/>
          <w:lang w:val="en-ZA"/>
        </w:rPr>
        <w:t xml:space="preserve"> offers an exquisite selection of seasonal French dishes, carefully crafted by the hotel’s culinary team using fresh, locally sourced ingredients. Meanwhile, </w:t>
      </w:r>
      <w:r w:rsidRPr="00450612">
        <w:rPr>
          <w:rFonts w:ascii="Arial" w:hAnsi="Arial" w:cs="Arial"/>
          <w:i/>
          <w:iCs/>
          <w:color w:val="000000" w:themeColor="text1"/>
          <w:sz w:val="20"/>
          <w:szCs w:val="20"/>
          <w:lang w:val="en-ZA"/>
        </w:rPr>
        <w:t>Le Bar du Relais</w:t>
      </w:r>
      <w:r w:rsidRPr="00450612">
        <w:rPr>
          <w:rFonts w:ascii="Arial" w:hAnsi="Arial" w:cs="Arial"/>
          <w:color w:val="000000" w:themeColor="text1"/>
          <w:sz w:val="20"/>
          <w:szCs w:val="20"/>
          <w:lang w:val="en-ZA"/>
        </w:rPr>
        <w:t xml:space="preserve"> provides a cozy setting to enjoy handcrafted cocktails or afternoon tea by the fireplace.</w:t>
      </w:r>
    </w:p>
    <w:p w:rsidRPr="00450612" w:rsidR="00450612" w:rsidP="000D5098" w:rsidRDefault="00450612" w14:paraId="68E2E451" w14:textId="77777777">
      <w:pPr>
        <w:spacing w:line="259" w:lineRule="auto"/>
        <w:jc w:val="both"/>
        <w:rPr>
          <w:rFonts w:ascii="Arial" w:hAnsi="Arial" w:cs="Arial"/>
          <w:color w:val="000000" w:themeColor="text1"/>
          <w:sz w:val="20"/>
          <w:szCs w:val="20"/>
          <w:lang w:val="en-ZA"/>
        </w:rPr>
      </w:pPr>
    </w:p>
    <w:p w:rsidRPr="000D5098" w:rsidR="00450612" w:rsidP="000D5098" w:rsidRDefault="00450612" w14:paraId="13DF8AC8" w14:textId="4B1F5BE6">
      <w:pPr>
        <w:spacing w:line="259" w:lineRule="auto"/>
        <w:jc w:val="both"/>
        <w:rPr>
          <w:rFonts w:ascii="Arial" w:hAnsi="Arial" w:cs="Arial"/>
          <w:color w:val="000000" w:themeColor="text1"/>
          <w:sz w:val="20"/>
          <w:szCs w:val="20"/>
          <w:lang w:val="en-ZA"/>
        </w:rPr>
      </w:pPr>
      <w:r w:rsidRPr="00450612">
        <w:rPr>
          <w:rFonts w:ascii="Arial" w:hAnsi="Arial" w:cs="Arial"/>
          <w:color w:val="000000" w:themeColor="text1"/>
          <w:sz w:val="20"/>
          <w:szCs w:val="20"/>
          <w:lang w:val="en-ZA"/>
        </w:rPr>
        <w:t>Perfectly suited for both corporate gatherings and social celebrations, the hotel features 12 versatile event spaces, each filled with natural daylight and offering direct access to the lush gardens. Whether for intimate weddings, cocktail receptions, or business seminars, the dedicated events team ensures a seamless experience. For private dining, two exclusive spaces can host up to 60 attendees, offering the ideal setting for executive lunches or celebratory occasions.</w:t>
      </w:r>
    </w:p>
    <w:p w:rsidRPr="00450612" w:rsidR="002B3253" w:rsidP="000D5098" w:rsidRDefault="002B3253" w14:paraId="65D95229" w14:textId="77777777">
      <w:pPr>
        <w:spacing w:line="259" w:lineRule="auto"/>
        <w:jc w:val="both"/>
        <w:rPr>
          <w:rFonts w:ascii="Arial" w:hAnsi="Arial" w:cs="Arial"/>
          <w:color w:val="000000" w:themeColor="text1"/>
          <w:sz w:val="20"/>
          <w:szCs w:val="20"/>
          <w:lang w:val="en-ZA"/>
        </w:rPr>
      </w:pPr>
    </w:p>
    <w:p w:rsidRPr="000D5098" w:rsidR="00450612" w:rsidP="4814C555" w:rsidRDefault="002B3253" w14:paraId="01DBD628" w14:textId="3304E314">
      <w:pPr>
        <w:spacing w:line="259" w:lineRule="auto"/>
        <w:jc w:val="both"/>
        <w:rPr>
          <w:rFonts w:ascii="Arial" w:hAnsi="Arial" w:cs="Arial"/>
          <w:i w:val="1"/>
          <w:iCs w:val="1"/>
          <w:color w:val="000000" w:themeColor="text1"/>
          <w:sz w:val="20"/>
          <w:szCs w:val="20"/>
          <w:lang w:val="en-ZA"/>
        </w:rPr>
      </w:pPr>
      <w:r w:rsidRPr="4814C555" w:rsidR="557EC440">
        <w:rPr>
          <w:rFonts w:ascii="Arial" w:hAnsi="Arial" w:cs="Arial"/>
          <w:color w:val="000000" w:themeColor="text1" w:themeTint="FF" w:themeShade="FF"/>
          <w:sz w:val="20"/>
          <w:szCs w:val="20"/>
          <w:lang w:val="en-ZA"/>
        </w:rPr>
        <w:t>Benjamin Guillard</w:t>
      </w:r>
      <w:r w:rsidRPr="4814C555" w:rsidR="0C5EE876">
        <w:rPr>
          <w:rFonts w:ascii="Arial" w:hAnsi="Arial" w:cs="Arial"/>
          <w:color w:val="000000" w:themeColor="text1" w:themeTint="FF" w:themeShade="FF"/>
          <w:sz w:val="20"/>
          <w:szCs w:val="20"/>
          <w:lang w:val="en-ZA"/>
        </w:rPr>
        <w:t>, General Manager of Le Relais de La Malmaison, a member of Radisson Individuals</w:t>
      </w:r>
      <w:r w:rsidRPr="4814C555" w:rsidR="48345D6D">
        <w:rPr>
          <w:rFonts w:ascii="Arial" w:hAnsi="Arial" w:cs="Arial"/>
          <w:color w:val="000000" w:themeColor="text1" w:themeTint="FF" w:themeShade="FF"/>
          <w:sz w:val="20"/>
          <w:szCs w:val="20"/>
          <w:lang w:val="en-ZA"/>
        </w:rPr>
        <w:t xml:space="preserve">, added, </w:t>
      </w:r>
      <w:r w:rsidRPr="4814C555" w:rsidR="0C5EE876">
        <w:rPr>
          <w:rFonts w:ascii="Arial" w:hAnsi="Arial" w:cs="Arial"/>
          <w:i w:val="1"/>
          <w:iCs w:val="1"/>
          <w:color w:val="000000" w:themeColor="text1" w:themeTint="FF" w:themeShade="FF"/>
          <w:sz w:val="20"/>
          <w:szCs w:val="20"/>
          <w:lang w:val="en-ZA"/>
        </w:rPr>
        <w:t>“We are thrilled to become part of Radisson Individuals, allowing us to preserve our unique identity while enhancing our guest experience. Our dedication to providing a relaxing and stylish retreat is reinforced through this partnership, and we look forward to welcoming guests to our beautiful green oasis just outside</w:t>
      </w:r>
      <w:ins w:author="Daniel Jay" w:date="2025-02-05T11:35:02.006Z" w:id="2031428823">
        <w:r w:rsidRPr="4814C555" w:rsidR="3982B5E4">
          <w:rPr>
            <w:rFonts w:ascii="Arial" w:hAnsi="Arial" w:cs="Arial"/>
            <w:i w:val="1"/>
            <w:iCs w:val="1"/>
            <w:color w:val="000000" w:themeColor="text1" w:themeTint="FF" w:themeShade="FF"/>
            <w:sz w:val="20"/>
            <w:szCs w:val="20"/>
            <w:lang w:val="en-ZA"/>
          </w:rPr>
          <w:t xml:space="preserve"> of</w:t>
        </w:r>
      </w:ins>
      <w:r w:rsidRPr="4814C555" w:rsidR="0C5EE876">
        <w:rPr>
          <w:rFonts w:ascii="Arial" w:hAnsi="Arial" w:cs="Arial"/>
          <w:i w:val="1"/>
          <w:iCs w:val="1"/>
          <w:color w:val="000000" w:themeColor="text1" w:themeTint="FF" w:themeShade="FF"/>
          <w:sz w:val="20"/>
          <w:szCs w:val="20"/>
          <w:lang w:val="en-ZA"/>
        </w:rPr>
        <w:t xml:space="preserve"> Paris.”</w:t>
      </w:r>
    </w:p>
    <w:p w:rsidRPr="00450612" w:rsidR="000D5098" w:rsidP="000D5098" w:rsidRDefault="000D5098" w14:paraId="5C3FF75E" w14:textId="77777777">
      <w:pPr>
        <w:spacing w:line="259" w:lineRule="auto"/>
        <w:jc w:val="both"/>
        <w:rPr>
          <w:rFonts w:ascii="Arial" w:hAnsi="Arial" w:cs="Arial"/>
          <w:color w:val="000000" w:themeColor="text1"/>
          <w:sz w:val="20"/>
          <w:szCs w:val="20"/>
          <w:lang w:val="en-ZA"/>
        </w:rPr>
      </w:pPr>
    </w:p>
    <w:p w:rsidRPr="000D5098" w:rsidR="00450612" w:rsidP="000D5098" w:rsidRDefault="00450612" w14:paraId="22D73A2C" w14:textId="4DAA66FA">
      <w:pPr>
        <w:spacing w:line="259" w:lineRule="auto"/>
        <w:jc w:val="both"/>
        <w:rPr>
          <w:rFonts w:ascii="Arial" w:hAnsi="Arial" w:cs="Arial"/>
          <w:color w:val="000000" w:themeColor="text1"/>
          <w:sz w:val="20"/>
          <w:szCs w:val="20"/>
          <w:lang w:val="en-ZA"/>
        </w:rPr>
      </w:pPr>
      <w:r w:rsidRPr="043C58AA" w:rsidR="043C58AA">
        <w:rPr>
          <w:rFonts w:ascii="Arial" w:hAnsi="Arial" w:cs="Arial"/>
          <w:color w:val="000000" w:themeColor="text1" w:themeTint="FF" w:themeShade="FF"/>
          <w:sz w:val="20"/>
          <w:szCs w:val="20"/>
          <w:lang w:val="en-ZA"/>
        </w:rPr>
        <w:t xml:space="preserve">Conveniently located in Rueil-Malmaison, the hotel provides the perfect balance between urban accessibility and countryside </w:t>
      </w:r>
      <w:r w:rsidRPr="043C58AA" w:rsidR="043C58AA">
        <w:rPr>
          <w:rFonts w:ascii="Arial" w:hAnsi="Arial" w:cs="Arial"/>
          <w:color w:val="000000" w:themeColor="text1" w:themeTint="FF" w:themeShade="FF"/>
          <w:sz w:val="20"/>
          <w:szCs w:val="20"/>
          <w:lang w:val="en-ZA"/>
        </w:rPr>
        <w:t>tranquillity</w:t>
      </w:r>
      <w:r w:rsidRPr="043C58AA" w:rsidR="043C58AA">
        <w:rPr>
          <w:rFonts w:ascii="Arial" w:hAnsi="Arial" w:cs="Arial"/>
          <w:color w:val="000000" w:themeColor="text1" w:themeTint="FF" w:themeShade="FF"/>
          <w:sz w:val="20"/>
          <w:szCs w:val="20"/>
          <w:lang w:val="en-ZA"/>
        </w:rPr>
        <w:t>. Guests can explore historic landmarks such as Château de Malmaison and Château de Bois-</w:t>
      </w:r>
      <w:proofErr w:type="spellStart"/>
      <w:r w:rsidRPr="043C58AA" w:rsidR="043C58AA">
        <w:rPr>
          <w:rFonts w:ascii="Arial" w:hAnsi="Arial" w:cs="Arial"/>
          <w:color w:val="000000" w:themeColor="text1" w:themeTint="FF" w:themeShade="FF"/>
          <w:sz w:val="20"/>
          <w:szCs w:val="20"/>
          <w:lang w:val="en-ZA"/>
        </w:rPr>
        <w:t>Préau</w:t>
      </w:r>
      <w:proofErr w:type="spellEnd"/>
      <w:r w:rsidRPr="043C58AA" w:rsidR="043C58AA">
        <w:rPr>
          <w:rFonts w:ascii="Arial" w:hAnsi="Arial" w:cs="Arial"/>
          <w:color w:val="000000" w:themeColor="text1" w:themeTint="FF" w:themeShade="FF"/>
          <w:sz w:val="20"/>
          <w:szCs w:val="20"/>
          <w:lang w:val="en-ZA"/>
        </w:rPr>
        <w:t>, enjoy nature at Parc de Bois-</w:t>
      </w:r>
      <w:proofErr w:type="spellStart"/>
      <w:r w:rsidRPr="043C58AA" w:rsidR="043C58AA">
        <w:rPr>
          <w:rFonts w:ascii="Arial" w:hAnsi="Arial" w:cs="Arial"/>
          <w:color w:val="000000" w:themeColor="text1" w:themeTint="FF" w:themeShade="FF"/>
          <w:sz w:val="20"/>
          <w:szCs w:val="20"/>
          <w:lang w:val="en-ZA"/>
        </w:rPr>
        <w:t>Préau</w:t>
      </w:r>
      <w:proofErr w:type="spellEnd"/>
      <w:r w:rsidRPr="043C58AA" w:rsidR="043C58AA">
        <w:rPr>
          <w:rFonts w:ascii="Arial" w:hAnsi="Arial" w:cs="Arial"/>
          <w:color w:val="000000" w:themeColor="text1" w:themeTint="FF" w:themeShade="FF"/>
          <w:sz w:val="20"/>
          <w:szCs w:val="20"/>
          <w:lang w:val="en-ZA"/>
        </w:rPr>
        <w:t>, or easily reach the bustling La Défense business district within minutes.</w:t>
      </w:r>
    </w:p>
    <w:p w:rsidRPr="000D5098" w:rsidR="000D5098" w:rsidP="000D5098" w:rsidRDefault="000D5098" w14:paraId="5F358572" w14:textId="77777777">
      <w:pPr>
        <w:spacing w:line="259" w:lineRule="auto"/>
        <w:jc w:val="both"/>
        <w:rPr>
          <w:rFonts w:ascii="Arial" w:hAnsi="Arial" w:cs="Arial"/>
          <w:color w:val="000000" w:themeColor="text1"/>
          <w:sz w:val="20"/>
          <w:szCs w:val="20"/>
          <w:lang w:val="en-ZA"/>
        </w:rPr>
      </w:pPr>
    </w:p>
    <w:p w:rsidR="000D5098" w:rsidP="000D5098" w:rsidRDefault="000D5098" w14:paraId="3B792DC2" w14:textId="6CF7D360">
      <w:pPr>
        <w:jc w:val="both"/>
        <w:rPr>
          <w:rFonts w:ascii="Arial" w:hAnsi="Arial" w:cs="Arial"/>
          <w:color w:val="040C28"/>
          <w:sz w:val="20"/>
          <w:szCs w:val="20"/>
        </w:rPr>
      </w:pPr>
      <w:r w:rsidRPr="000D5098">
        <w:rPr>
          <w:rFonts w:ascii="Arial" w:hAnsi="Arial" w:cs="Arial"/>
          <w:sz w:val="20"/>
          <w:szCs w:val="20"/>
        </w:rPr>
        <w:t xml:space="preserve">For more information or to book, click </w:t>
      </w:r>
      <w:r w:rsidRPr="000D5098">
        <w:rPr>
          <w:rFonts w:ascii="Arial" w:hAnsi="Arial" w:cs="Arial"/>
          <w:sz w:val="20"/>
          <w:szCs w:val="20"/>
          <w:highlight w:val="yellow"/>
        </w:rPr>
        <w:t>here</w:t>
      </w:r>
      <w:r w:rsidRPr="000D5098">
        <w:rPr>
          <w:rFonts w:ascii="Arial" w:hAnsi="Arial" w:cs="Arial"/>
          <w:color w:val="040C28"/>
          <w:sz w:val="20"/>
          <w:szCs w:val="20"/>
        </w:rPr>
        <w:t>.</w:t>
      </w:r>
    </w:p>
    <w:p w:rsidRPr="000D5098" w:rsidR="000D5098" w:rsidP="000D5098" w:rsidRDefault="000D5098" w14:paraId="037F0768" w14:textId="77777777">
      <w:pPr>
        <w:jc w:val="both"/>
        <w:rPr>
          <w:rFonts w:ascii="Arial" w:hAnsi="Arial" w:cs="Arial"/>
          <w:color w:val="040C28"/>
          <w:sz w:val="20"/>
          <w:szCs w:val="20"/>
        </w:rPr>
      </w:pPr>
    </w:p>
    <w:p w:rsidRPr="000D5098" w:rsidR="000D5098" w:rsidP="000D5098" w:rsidRDefault="000D5098" w14:paraId="32DD398E" w14:textId="77777777">
      <w:pPr>
        <w:jc w:val="both"/>
        <w:rPr>
          <w:rFonts w:ascii="Arial" w:hAnsi="Arial" w:cs="Arial"/>
          <w:color w:val="040C28"/>
          <w:sz w:val="20"/>
          <w:szCs w:val="20"/>
        </w:rPr>
      </w:pPr>
      <w:r w:rsidRPr="000D5098">
        <w:rPr>
          <w:rFonts w:ascii="Arial" w:hAnsi="Arial" w:cs="Arial"/>
          <w:color w:val="040C28"/>
          <w:sz w:val="20"/>
          <w:szCs w:val="20"/>
        </w:rPr>
        <w:t>###</w:t>
      </w:r>
    </w:p>
    <w:p w:rsidRPr="000D5098" w:rsidR="000D5098" w:rsidP="000D5098" w:rsidRDefault="000D5098" w14:paraId="6BF5BA66" w14:textId="77777777">
      <w:pPr>
        <w:jc w:val="both"/>
        <w:rPr>
          <w:rFonts w:ascii="Arial" w:hAnsi="Arial" w:cs="Arial"/>
          <w:color w:val="040C28"/>
          <w:sz w:val="20"/>
          <w:szCs w:val="20"/>
        </w:rPr>
      </w:pPr>
    </w:p>
    <w:p w:rsidRPr="000D5098" w:rsidR="000D5098" w:rsidP="000D5098" w:rsidRDefault="000D5098" w14:paraId="4CFCD5A3" w14:textId="77777777">
      <w:pPr>
        <w:jc w:val="both"/>
        <w:rPr>
          <w:rFonts w:ascii="Arial" w:hAnsi="Arial" w:cs="Arial"/>
          <w:sz w:val="20"/>
          <w:szCs w:val="20"/>
        </w:rPr>
      </w:pPr>
      <w:r w:rsidRPr="000D5098">
        <w:rPr>
          <w:rFonts w:ascii="Arial" w:hAnsi="Arial" w:cs="Arial"/>
          <w:color w:val="040C28"/>
          <w:sz w:val="20"/>
          <w:szCs w:val="20"/>
          <w:u w:val="single"/>
        </w:rPr>
        <w:t>MEDIA CONTACT</w:t>
      </w:r>
    </w:p>
    <w:p w:rsidRPr="000D5098" w:rsidR="000D5098" w:rsidP="000D5098" w:rsidRDefault="000D5098" w14:paraId="1A9CAE5A" w14:textId="77777777">
      <w:pPr>
        <w:jc w:val="both"/>
        <w:rPr>
          <w:rFonts w:ascii="Arial" w:hAnsi="Arial" w:cs="Arial"/>
          <w:sz w:val="20"/>
          <w:szCs w:val="20"/>
        </w:rPr>
      </w:pPr>
    </w:p>
    <w:p w:rsidRPr="000D5098" w:rsidR="000D5098" w:rsidP="000D5098" w:rsidRDefault="000D5098" w14:paraId="07D967E6" w14:textId="77777777">
      <w:pPr>
        <w:jc w:val="both"/>
        <w:rPr>
          <w:rFonts w:ascii="Arial" w:hAnsi="Arial" w:cs="Arial"/>
          <w:sz w:val="20"/>
          <w:szCs w:val="20"/>
        </w:rPr>
      </w:pPr>
      <w:r w:rsidRPr="000D5098">
        <w:rPr>
          <w:rFonts w:ascii="Arial" w:hAnsi="Arial" w:cs="Arial"/>
          <w:b/>
          <w:bCs/>
          <w:sz w:val="20"/>
          <w:szCs w:val="20"/>
        </w:rPr>
        <w:t>Saadiyah Hendricks</w:t>
      </w:r>
      <w:r w:rsidRPr="000D5098">
        <w:rPr>
          <w:rFonts w:ascii="Arial" w:hAnsi="Arial" w:cs="Arial"/>
          <w:sz w:val="20"/>
          <w:szCs w:val="20"/>
        </w:rPr>
        <w:t>, Area Director, PR &amp; Social Media, Middle East, Africa, Mediterranean and South East Asia Pacific, Radisson Hotel Group</w:t>
      </w:r>
    </w:p>
    <w:p w:rsidRPr="000D5098" w:rsidR="000D5098" w:rsidP="000D5098" w:rsidRDefault="000D5098" w14:paraId="3A7394AF" w14:textId="77777777">
      <w:pPr>
        <w:jc w:val="both"/>
        <w:rPr>
          <w:rFonts w:ascii="Arial" w:hAnsi="Arial" w:cs="Arial"/>
          <w:sz w:val="20"/>
          <w:szCs w:val="20"/>
          <w:lang w:val="en-GB"/>
        </w:rPr>
      </w:pPr>
      <w:hyperlink w:history="1" r:id="rId10">
        <w:r w:rsidRPr="000D5098">
          <w:rPr>
            <w:rStyle w:val="Hyperlink"/>
            <w:rFonts w:ascii="Arial" w:hAnsi="Arial" w:cs="Arial"/>
            <w:sz w:val="20"/>
            <w:szCs w:val="20"/>
            <w:lang w:val="en-GB"/>
          </w:rPr>
          <w:t>saadiyah.hendricks@radissonhotels.com</w:t>
        </w:r>
      </w:hyperlink>
    </w:p>
    <w:p w:rsidRPr="000D5098" w:rsidR="000D5098" w:rsidP="000D5098" w:rsidRDefault="000D5098" w14:paraId="7F1BC4E7" w14:textId="77777777">
      <w:pPr>
        <w:jc w:val="both"/>
        <w:rPr>
          <w:rFonts w:ascii="Arial" w:hAnsi="Arial" w:cs="Arial"/>
          <w:sz w:val="20"/>
          <w:szCs w:val="20"/>
          <w:lang w:val="en-GB"/>
        </w:rPr>
      </w:pPr>
    </w:p>
    <w:p w:rsidRPr="000D5098" w:rsidR="000D5098" w:rsidP="000D5098" w:rsidRDefault="000D5098" w14:paraId="675DCF1F" w14:textId="77777777">
      <w:pPr>
        <w:spacing w:line="259" w:lineRule="auto"/>
        <w:jc w:val="both"/>
        <w:rPr>
          <w:rFonts w:ascii="Arial" w:hAnsi="Arial" w:cs="Arial"/>
          <w:color w:val="000000" w:themeColor="text1"/>
          <w:sz w:val="20"/>
          <w:szCs w:val="20"/>
        </w:rPr>
      </w:pPr>
      <w:r w:rsidRPr="000D5098">
        <w:rPr>
          <w:rFonts w:ascii="Arial" w:hAnsi="Arial" w:cs="Arial"/>
          <w:b/>
          <w:bCs/>
          <w:color w:val="000000" w:themeColor="text1"/>
          <w:sz w:val="20"/>
          <w:szCs w:val="20"/>
        </w:rPr>
        <w:t>Nataliya Tkachenko</w:t>
      </w:r>
      <w:r w:rsidRPr="000D5098">
        <w:rPr>
          <w:rFonts w:ascii="Arial" w:hAnsi="Arial" w:cs="Arial"/>
          <w:color w:val="000000" w:themeColor="text1"/>
          <w:sz w:val="20"/>
          <w:szCs w:val="20"/>
        </w:rPr>
        <w:t>, Senior Global Consumer PR Manager, Radisson Hotel Group</w:t>
      </w:r>
    </w:p>
    <w:p w:rsidRPr="000D5098" w:rsidR="00673E88" w:rsidP="000D5098" w:rsidRDefault="000D5098" w14:paraId="622BEE97" w14:textId="77584FB4">
      <w:pPr>
        <w:spacing w:line="259" w:lineRule="auto"/>
        <w:jc w:val="both"/>
        <w:rPr>
          <w:rFonts w:ascii="Arial" w:hAnsi="Arial" w:cs="Arial"/>
          <w:color w:val="000000" w:themeColor="text1"/>
          <w:sz w:val="20"/>
          <w:szCs w:val="20"/>
        </w:rPr>
      </w:pPr>
      <w:hyperlink w:history="1" r:id="rId11">
        <w:r w:rsidRPr="000D5098">
          <w:rPr>
            <w:rStyle w:val="Hyperlink"/>
            <w:rFonts w:ascii="Arial" w:hAnsi="Arial" w:cs="Arial"/>
            <w:sz w:val="20"/>
            <w:szCs w:val="20"/>
          </w:rPr>
          <w:t>nataliya.tkachenko@radissonhotels.com</w:t>
        </w:r>
      </w:hyperlink>
      <w:r w:rsidRPr="000D5098">
        <w:rPr>
          <w:rFonts w:ascii="Arial" w:hAnsi="Arial" w:cs="Arial"/>
          <w:color w:val="000000" w:themeColor="text1"/>
          <w:sz w:val="20"/>
          <w:szCs w:val="20"/>
        </w:rPr>
        <w:t xml:space="preserve"> </w:t>
      </w:r>
    </w:p>
    <w:p w:rsidRPr="000D5098" w:rsidR="000D5098" w:rsidP="000D5098" w:rsidRDefault="000D5098" w14:paraId="3B48C302" w14:textId="77777777">
      <w:pPr>
        <w:spacing w:line="259" w:lineRule="auto"/>
        <w:jc w:val="both"/>
        <w:rPr>
          <w:rFonts w:ascii="Arial" w:hAnsi="Arial" w:cs="Arial"/>
          <w:color w:val="000000" w:themeColor="text1"/>
          <w:sz w:val="20"/>
          <w:szCs w:val="20"/>
          <w:lang w:val="fr-BE"/>
        </w:rPr>
      </w:pPr>
    </w:p>
    <w:p w:rsidRPr="000D5098" w:rsidR="00450612" w:rsidP="000D5098" w:rsidRDefault="00450612" w14:paraId="4F6070FA" w14:textId="77777777">
      <w:pPr>
        <w:spacing w:line="259" w:lineRule="auto"/>
        <w:jc w:val="both"/>
        <w:rPr>
          <w:rFonts w:ascii="Arial" w:hAnsi="Arial" w:cs="Arial"/>
          <w:color w:val="000000" w:themeColor="text1"/>
          <w:sz w:val="20"/>
          <w:szCs w:val="20"/>
          <w:lang w:val="fr-BE"/>
        </w:rPr>
      </w:pPr>
    </w:p>
    <w:p w:rsidRPr="00673E88" w:rsidR="00673E88" w:rsidP="000D5098" w:rsidRDefault="00673E88" w14:paraId="585B0529" w14:textId="77777777">
      <w:pPr>
        <w:spacing w:line="259" w:lineRule="auto"/>
        <w:jc w:val="both"/>
        <w:rPr>
          <w:rFonts w:ascii="Arial" w:hAnsi="Arial" w:cs="Arial"/>
          <w:color w:val="000000" w:themeColor="text1"/>
          <w:sz w:val="20"/>
          <w:szCs w:val="20"/>
          <w:lang w:val="en-ZA"/>
        </w:rPr>
      </w:pPr>
      <w:r w:rsidRPr="00673E88">
        <w:rPr>
          <w:rFonts w:ascii="Arial" w:hAnsi="Arial" w:cs="Arial"/>
          <w:color w:val="000000" w:themeColor="text1"/>
          <w:sz w:val="20"/>
          <w:szCs w:val="20"/>
          <w:u w:val="single"/>
        </w:rPr>
        <w:t>RADISSON HOTEL GROUP</w:t>
      </w:r>
      <w:r w:rsidRPr="00673E88">
        <w:rPr>
          <w:rFonts w:ascii="Arial" w:hAnsi="Arial" w:cs="Arial"/>
          <w:color w:val="000000" w:themeColor="text1"/>
          <w:sz w:val="20"/>
          <w:szCs w:val="20"/>
          <w:lang w:val="en-ZA"/>
        </w:rPr>
        <w:t> </w:t>
      </w:r>
    </w:p>
    <w:p w:rsidRPr="00673E88" w:rsidR="00673E88" w:rsidP="000D5098" w:rsidRDefault="00673E88" w14:paraId="36E1D5BB" w14:textId="77777777">
      <w:pPr>
        <w:spacing w:line="259" w:lineRule="auto"/>
        <w:jc w:val="both"/>
        <w:rPr>
          <w:rFonts w:ascii="Arial" w:hAnsi="Arial" w:cs="Arial"/>
          <w:color w:val="000000" w:themeColor="text1"/>
          <w:sz w:val="20"/>
          <w:szCs w:val="20"/>
          <w:lang w:val="en-ZA"/>
        </w:rPr>
      </w:pPr>
      <w:r w:rsidRPr="00673E88">
        <w:rPr>
          <w:rFonts w:ascii="Arial" w:hAnsi="Arial" w:cs="Arial"/>
          <w:color w:val="000000" w:themeColor="text1"/>
          <w:sz w:val="20"/>
          <w:szCs w:val="20"/>
          <w:lang w:val="en-ZA"/>
        </w:rPr>
        <w:t> </w:t>
      </w:r>
    </w:p>
    <w:p w:rsidRPr="00673E88" w:rsidR="00673E88" w:rsidP="000D5098" w:rsidRDefault="00673E88" w14:paraId="10D126A0" w14:textId="77777777">
      <w:pPr>
        <w:spacing w:line="259" w:lineRule="auto"/>
        <w:jc w:val="both"/>
        <w:rPr>
          <w:rFonts w:ascii="Arial" w:hAnsi="Arial" w:cs="Arial"/>
          <w:color w:val="000000" w:themeColor="text1"/>
          <w:sz w:val="20"/>
          <w:szCs w:val="20"/>
          <w:lang w:val="en-ZA"/>
        </w:rPr>
      </w:pPr>
      <w:r w:rsidRPr="00673E88">
        <w:rPr>
          <w:rFonts w:ascii="Arial" w:hAnsi="Arial" w:cs="Arial"/>
          <w:color w:val="000000" w:themeColor="text1"/>
          <w:sz w:val="20"/>
          <w:szCs w:val="20"/>
        </w:rPr>
        <w:t>Radisson Hotel Group is a rapidly expanding international hotel group, operating in EMEA and APAC with over 1,460 hotels in operation and under development in +100 countries. The Group’s overarching brand promise is Every Moment Matters with a signature Yes I Can! service ethos.</w:t>
      </w:r>
      <w:r w:rsidRPr="00673E88">
        <w:rPr>
          <w:rFonts w:ascii="Arial" w:hAnsi="Arial" w:cs="Arial"/>
          <w:color w:val="000000" w:themeColor="text1"/>
          <w:sz w:val="20"/>
          <w:szCs w:val="20"/>
          <w:lang w:val="en-ZA"/>
        </w:rPr>
        <w:t> </w:t>
      </w:r>
    </w:p>
    <w:p w:rsidRPr="00673E88" w:rsidR="00673E88" w:rsidP="000D5098" w:rsidRDefault="00673E88" w14:paraId="42C38ABD" w14:textId="77777777">
      <w:pPr>
        <w:spacing w:line="259" w:lineRule="auto"/>
        <w:jc w:val="both"/>
        <w:rPr>
          <w:rFonts w:ascii="Arial" w:hAnsi="Arial" w:cs="Arial"/>
          <w:color w:val="000000" w:themeColor="text1"/>
          <w:sz w:val="20"/>
          <w:szCs w:val="20"/>
          <w:lang w:val="en-ZA"/>
        </w:rPr>
      </w:pPr>
      <w:r w:rsidRPr="00673E88">
        <w:rPr>
          <w:rFonts w:ascii="Arial" w:hAnsi="Arial" w:cs="Arial"/>
          <w:color w:val="000000" w:themeColor="text1"/>
          <w:sz w:val="20"/>
          <w:szCs w:val="20"/>
          <w:lang w:val="en-ZA"/>
        </w:rPr>
        <w:t> </w:t>
      </w:r>
    </w:p>
    <w:p w:rsidRPr="00673E88" w:rsidR="00673E88" w:rsidP="000D5098" w:rsidRDefault="00673E88" w14:paraId="62AE3A7E" w14:textId="77777777">
      <w:pPr>
        <w:spacing w:line="259" w:lineRule="auto"/>
        <w:jc w:val="both"/>
        <w:rPr>
          <w:rFonts w:ascii="Arial" w:hAnsi="Arial" w:cs="Arial"/>
          <w:color w:val="000000" w:themeColor="text1"/>
          <w:sz w:val="20"/>
          <w:szCs w:val="20"/>
          <w:lang w:val="en-ZA"/>
        </w:rPr>
      </w:pPr>
      <w:r w:rsidRPr="00673E88">
        <w:rPr>
          <w:rFonts w:ascii="Arial" w:hAnsi="Arial" w:cs="Arial"/>
          <w:color w:val="000000" w:themeColor="text1"/>
          <w:sz w:val="20"/>
          <w:szCs w:val="20"/>
        </w:rPr>
        <w:t>The Radisson family of brands portfolio includes Radisson Collection, art’otel, Radisson Blu, Radisson, Radisson RED, Radisson Individuals, Park Plaza, Park Inn by Radisson, Country Inn &amp; Suites by Radisson, and Prize by Radisson brought together under one commercial umbrella brand Radisson Hotels. </w:t>
      </w:r>
      <w:r w:rsidRPr="00673E88">
        <w:rPr>
          <w:rFonts w:ascii="Arial" w:hAnsi="Arial" w:cs="Arial"/>
          <w:color w:val="000000" w:themeColor="text1"/>
          <w:sz w:val="20"/>
          <w:szCs w:val="20"/>
          <w:lang w:val="en-ZA"/>
        </w:rPr>
        <w:t> </w:t>
      </w:r>
    </w:p>
    <w:p w:rsidRPr="00673E88" w:rsidR="00673E88" w:rsidP="000D5098" w:rsidRDefault="00673E88" w14:paraId="5106D8B3" w14:textId="77777777">
      <w:pPr>
        <w:spacing w:line="259" w:lineRule="auto"/>
        <w:jc w:val="both"/>
        <w:rPr>
          <w:rFonts w:ascii="Arial" w:hAnsi="Arial" w:cs="Arial"/>
          <w:color w:val="000000" w:themeColor="text1"/>
          <w:sz w:val="20"/>
          <w:szCs w:val="20"/>
          <w:lang w:val="en-ZA"/>
        </w:rPr>
      </w:pPr>
      <w:r w:rsidRPr="00673E88">
        <w:rPr>
          <w:rFonts w:ascii="Arial" w:hAnsi="Arial" w:cs="Arial"/>
          <w:color w:val="000000" w:themeColor="text1"/>
          <w:sz w:val="20"/>
          <w:szCs w:val="20"/>
          <w:lang w:val="en-ZA"/>
        </w:rPr>
        <w:t> </w:t>
      </w:r>
    </w:p>
    <w:p w:rsidRPr="00673E88" w:rsidR="00673E88" w:rsidP="000D5098" w:rsidRDefault="00673E88" w14:paraId="0EB43E92" w14:textId="77777777">
      <w:pPr>
        <w:spacing w:line="259" w:lineRule="auto"/>
        <w:jc w:val="both"/>
        <w:rPr>
          <w:rFonts w:ascii="Arial" w:hAnsi="Arial" w:cs="Arial"/>
          <w:color w:val="000000" w:themeColor="text1"/>
          <w:sz w:val="20"/>
          <w:szCs w:val="20"/>
          <w:lang w:val="en-ZA"/>
        </w:rPr>
      </w:pPr>
      <w:hyperlink w:tgtFrame="_blank" w:history="1" r:id="rId12">
        <w:r w:rsidRPr="00673E88">
          <w:rPr>
            <w:rStyle w:val="Hyperlink"/>
            <w:rFonts w:ascii="Arial" w:hAnsi="Arial" w:cs="Arial"/>
            <w:sz w:val="20"/>
            <w:szCs w:val="20"/>
          </w:rPr>
          <w:t>Radisson Rewards</w:t>
        </w:r>
      </w:hyperlink>
      <w:r w:rsidRPr="00673E88">
        <w:rPr>
          <w:rFonts w:ascii="Arial" w:hAnsi="Arial" w:cs="Arial"/>
          <w:color w:val="000000" w:themeColor="text1"/>
          <w:sz w:val="20"/>
          <w:szCs w:val="20"/>
        </w:rPr>
        <w:t xml:space="preserve"> is Radisson Hotel Group’s loyalty program, which delivers an elevated experience that makes Every Moment Matter, counting more than 20 million members. As the most streamlined program in the sector, members enjoy exceptional advantages and can access their benefits from day one across a wide range of hotels in Europe, Middle East, Africa, and Asia Pacific.</w:t>
      </w:r>
      <w:r w:rsidRPr="00673E88">
        <w:rPr>
          <w:rFonts w:ascii="Arial" w:hAnsi="Arial" w:cs="Arial"/>
          <w:color w:val="000000" w:themeColor="text1"/>
          <w:sz w:val="20"/>
          <w:szCs w:val="20"/>
          <w:lang w:val="en-ZA"/>
        </w:rPr>
        <w:t> </w:t>
      </w:r>
    </w:p>
    <w:p w:rsidRPr="00673E88" w:rsidR="00673E88" w:rsidP="000D5098" w:rsidRDefault="00673E88" w14:paraId="33D11DF6" w14:textId="77777777">
      <w:pPr>
        <w:spacing w:line="259" w:lineRule="auto"/>
        <w:jc w:val="both"/>
        <w:rPr>
          <w:rFonts w:ascii="Arial" w:hAnsi="Arial" w:cs="Arial"/>
          <w:color w:val="000000" w:themeColor="text1"/>
          <w:sz w:val="20"/>
          <w:szCs w:val="20"/>
          <w:lang w:val="en-ZA"/>
        </w:rPr>
      </w:pPr>
      <w:r w:rsidRPr="00673E88">
        <w:rPr>
          <w:rFonts w:ascii="Arial" w:hAnsi="Arial" w:cs="Arial"/>
          <w:color w:val="000000" w:themeColor="text1"/>
          <w:sz w:val="20"/>
          <w:szCs w:val="20"/>
        </w:rPr>
        <w:t> </w:t>
      </w:r>
      <w:r w:rsidRPr="00673E88">
        <w:rPr>
          <w:rFonts w:ascii="Arial" w:hAnsi="Arial" w:cs="Arial"/>
          <w:color w:val="000000" w:themeColor="text1"/>
          <w:sz w:val="20"/>
          <w:szCs w:val="20"/>
          <w:lang w:val="en-ZA"/>
        </w:rPr>
        <w:t> </w:t>
      </w:r>
    </w:p>
    <w:p w:rsidRPr="00673E88" w:rsidR="00673E88" w:rsidP="000D5098" w:rsidRDefault="00673E88" w14:paraId="787745AC" w14:textId="77777777">
      <w:pPr>
        <w:spacing w:line="259" w:lineRule="auto"/>
        <w:jc w:val="both"/>
        <w:rPr>
          <w:rFonts w:ascii="Arial" w:hAnsi="Arial" w:cs="Arial"/>
          <w:color w:val="000000" w:themeColor="text1"/>
          <w:sz w:val="20"/>
          <w:szCs w:val="20"/>
          <w:lang w:val="en-ZA"/>
        </w:rPr>
      </w:pPr>
      <w:hyperlink w:tgtFrame="_blank" w:history="1" r:id="rId13">
        <w:r w:rsidRPr="00673E88">
          <w:rPr>
            <w:rStyle w:val="Hyperlink"/>
            <w:rFonts w:ascii="Arial" w:hAnsi="Arial" w:cs="Arial"/>
            <w:sz w:val="20"/>
            <w:szCs w:val="20"/>
          </w:rPr>
          <w:t>Radisson Meetings</w:t>
        </w:r>
      </w:hyperlink>
      <w:r w:rsidRPr="00673E88">
        <w:rPr>
          <w:rFonts w:ascii="Arial" w:hAnsi="Arial" w:cs="Arial"/>
          <w:color w:val="000000" w:themeColor="text1"/>
          <w:sz w:val="20"/>
          <w:szCs w:val="20"/>
        </w:rPr>
        <w:t xml:space="preserve"> provides tailored solutions for any event or meeting, including hybrid solutions placing guests and their needs at the heart of its offer. Radisson Meetings is built around three strong service commitments: Personal, Professional and Memorable, while delivering on the brilliant basics and being uniquely Carbon Compensated. </w:t>
      </w:r>
      <w:r w:rsidRPr="00673E88">
        <w:rPr>
          <w:rFonts w:ascii="Arial" w:hAnsi="Arial" w:cs="Arial"/>
          <w:color w:val="000000" w:themeColor="text1"/>
          <w:sz w:val="20"/>
          <w:szCs w:val="20"/>
          <w:lang w:val="en-ZA"/>
        </w:rPr>
        <w:t> </w:t>
      </w:r>
    </w:p>
    <w:p w:rsidRPr="00673E88" w:rsidR="00673E88" w:rsidP="000D5098" w:rsidRDefault="00673E88" w14:paraId="12B8D97D" w14:textId="77777777">
      <w:pPr>
        <w:spacing w:line="259" w:lineRule="auto"/>
        <w:jc w:val="both"/>
        <w:rPr>
          <w:rFonts w:ascii="Arial" w:hAnsi="Arial" w:cs="Arial"/>
          <w:color w:val="000000" w:themeColor="text1"/>
          <w:sz w:val="20"/>
          <w:szCs w:val="20"/>
          <w:lang w:val="en-ZA"/>
        </w:rPr>
      </w:pPr>
      <w:r w:rsidRPr="00673E88">
        <w:rPr>
          <w:rFonts w:ascii="Arial" w:hAnsi="Arial" w:cs="Arial"/>
          <w:color w:val="000000" w:themeColor="text1"/>
          <w:sz w:val="20"/>
          <w:szCs w:val="20"/>
          <w:lang w:val="en-ZA"/>
        </w:rPr>
        <w:t> </w:t>
      </w:r>
    </w:p>
    <w:p w:rsidRPr="00673E88" w:rsidR="00673E88" w:rsidP="000D5098" w:rsidRDefault="00673E88" w14:paraId="587C4994" w14:textId="77777777">
      <w:pPr>
        <w:spacing w:line="259" w:lineRule="auto"/>
        <w:jc w:val="both"/>
        <w:rPr>
          <w:rFonts w:ascii="Arial" w:hAnsi="Arial" w:cs="Arial"/>
          <w:color w:val="000000" w:themeColor="text1"/>
          <w:sz w:val="20"/>
          <w:szCs w:val="20"/>
          <w:lang w:val="en-ZA"/>
        </w:rPr>
      </w:pPr>
      <w:r w:rsidRPr="00673E88">
        <w:rPr>
          <w:rFonts w:ascii="Arial" w:hAnsi="Arial" w:cs="Arial"/>
          <w:color w:val="000000" w:themeColor="text1"/>
          <w:sz w:val="20"/>
          <w:szCs w:val="20"/>
        </w:rPr>
        <w:t xml:space="preserve">At Radisson Hotel Group we </w:t>
      </w:r>
      <w:hyperlink w:tgtFrame="_blank" w:history="1" r:id="rId14">
        <w:r w:rsidRPr="00673E88">
          <w:rPr>
            <w:rStyle w:val="Hyperlink"/>
            <w:rFonts w:ascii="Arial" w:hAnsi="Arial" w:cs="Arial"/>
            <w:sz w:val="20"/>
            <w:szCs w:val="20"/>
          </w:rPr>
          <w:t>care for people, communities and planet</w:t>
        </w:r>
      </w:hyperlink>
      <w:r w:rsidRPr="00673E88">
        <w:rPr>
          <w:rFonts w:ascii="Arial" w:hAnsi="Arial" w:cs="Arial"/>
          <w:color w:val="000000" w:themeColor="text1"/>
          <w:sz w:val="20"/>
          <w:szCs w:val="20"/>
        </w:rPr>
        <w:t xml:space="preserve"> and aim to be Net Zero by 2050 based on the approved Science Based Targets. With unique solutions such as carbon compensated Radisson Meetings, we </w:t>
      </w:r>
      <w:r w:rsidRPr="00673E88">
        <w:rPr>
          <w:rFonts w:ascii="Arial" w:hAnsi="Arial" w:cs="Arial"/>
          <w:color w:val="000000" w:themeColor="text1"/>
          <w:sz w:val="20"/>
          <w:szCs w:val="20"/>
        </w:rPr>
        <w:lastRenderedPageBreak/>
        <w:t>make sustainable hotel stays easy. To facilitate sustainable travel choices, all our hotels are becoming verified on Hotel Sustainability Basics.</w:t>
      </w:r>
      <w:r w:rsidRPr="00673E88">
        <w:rPr>
          <w:rFonts w:ascii="Arial" w:hAnsi="Arial" w:cs="Arial"/>
          <w:color w:val="000000" w:themeColor="text1"/>
          <w:sz w:val="20"/>
          <w:szCs w:val="20"/>
          <w:lang w:val="en-ZA"/>
        </w:rPr>
        <w:t> </w:t>
      </w:r>
    </w:p>
    <w:p w:rsidRPr="00673E88" w:rsidR="00673E88" w:rsidP="000D5098" w:rsidRDefault="00673E88" w14:paraId="331FA34F" w14:textId="77777777">
      <w:pPr>
        <w:spacing w:line="259" w:lineRule="auto"/>
        <w:jc w:val="both"/>
        <w:rPr>
          <w:rFonts w:ascii="Arial" w:hAnsi="Arial" w:cs="Arial"/>
          <w:color w:val="000000" w:themeColor="text1"/>
          <w:sz w:val="20"/>
          <w:szCs w:val="20"/>
          <w:lang w:val="en-ZA"/>
        </w:rPr>
      </w:pPr>
      <w:r w:rsidRPr="00673E88">
        <w:rPr>
          <w:rFonts w:ascii="Arial" w:hAnsi="Arial" w:cs="Arial"/>
          <w:color w:val="000000" w:themeColor="text1"/>
          <w:sz w:val="20"/>
          <w:szCs w:val="20"/>
          <w:lang w:val="en-ZA"/>
        </w:rPr>
        <w:t> </w:t>
      </w:r>
    </w:p>
    <w:p w:rsidRPr="00673E88" w:rsidR="00673E88" w:rsidP="000D5098" w:rsidRDefault="00673E88" w14:paraId="5FC8E0CB" w14:textId="77777777">
      <w:pPr>
        <w:spacing w:line="259" w:lineRule="auto"/>
        <w:jc w:val="both"/>
        <w:rPr>
          <w:rFonts w:ascii="Arial" w:hAnsi="Arial" w:cs="Arial"/>
          <w:color w:val="000000" w:themeColor="text1"/>
          <w:sz w:val="20"/>
          <w:szCs w:val="20"/>
          <w:lang w:val="en-ZA"/>
        </w:rPr>
      </w:pPr>
      <w:r w:rsidRPr="00673E88">
        <w:rPr>
          <w:rFonts w:ascii="Arial" w:hAnsi="Arial" w:cs="Arial"/>
          <w:color w:val="000000" w:themeColor="text1"/>
          <w:sz w:val="20"/>
          <w:szCs w:val="20"/>
        </w:rPr>
        <w:t>The health and safety of guests and team members remain a top priority for Radisson Hotel Group. All properties across the Group’s portfolio are subject to health and safety requirements, ensuring we always care for our guests and team members.</w:t>
      </w:r>
      <w:r w:rsidRPr="00673E88">
        <w:rPr>
          <w:rFonts w:ascii="Arial" w:hAnsi="Arial" w:cs="Arial"/>
          <w:color w:val="000000" w:themeColor="text1"/>
          <w:sz w:val="20"/>
          <w:szCs w:val="20"/>
          <w:lang w:val="en-ZA"/>
        </w:rPr>
        <w:t> </w:t>
      </w:r>
    </w:p>
    <w:p w:rsidRPr="00673E88" w:rsidR="00673E88" w:rsidP="000D5098" w:rsidRDefault="00673E88" w14:paraId="3864B672" w14:textId="77777777">
      <w:pPr>
        <w:spacing w:line="259" w:lineRule="auto"/>
        <w:jc w:val="both"/>
        <w:rPr>
          <w:rFonts w:ascii="Arial" w:hAnsi="Arial" w:cs="Arial"/>
          <w:color w:val="000000" w:themeColor="text1"/>
          <w:sz w:val="20"/>
          <w:szCs w:val="20"/>
          <w:lang w:val="en-ZA"/>
        </w:rPr>
      </w:pPr>
      <w:r w:rsidRPr="00673E88">
        <w:rPr>
          <w:rFonts w:ascii="Arial" w:hAnsi="Arial" w:cs="Arial"/>
          <w:color w:val="000000" w:themeColor="text1"/>
          <w:sz w:val="20"/>
          <w:szCs w:val="20"/>
          <w:lang w:val="en-ZA"/>
        </w:rPr>
        <w:t> </w:t>
      </w:r>
    </w:p>
    <w:p w:rsidRPr="00673E88" w:rsidR="00673E88" w:rsidP="000D5098" w:rsidRDefault="00673E88" w14:paraId="0AB80012" w14:textId="77777777">
      <w:pPr>
        <w:spacing w:line="259" w:lineRule="auto"/>
        <w:jc w:val="both"/>
        <w:rPr>
          <w:rFonts w:ascii="Arial" w:hAnsi="Arial" w:cs="Arial"/>
          <w:color w:val="000000" w:themeColor="text1"/>
          <w:sz w:val="20"/>
          <w:szCs w:val="20"/>
          <w:lang w:val="en-ZA"/>
        </w:rPr>
      </w:pPr>
      <w:r w:rsidRPr="00673E88">
        <w:rPr>
          <w:rFonts w:ascii="Arial" w:hAnsi="Arial" w:cs="Arial"/>
          <w:color w:val="000000" w:themeColor="text1"/>
          <w:sz w:val="20"/>
          <w:szCs w:val="20"/>
        </w:rPr>
        <w:t xml:space="preserve">For more information, visit our </w:t>
      </w:r>
      <w:hyperlink w:tgtFrame="_blank" w:history="1" r:id="rId15">
        <w:r w:rsidRPr="00673E88">
          <w:rPr>
            <w:rStyle w:val="Hyperlink"/>
            <w:rFonts w:ascii="Arial" w:hAnsi="Arial" w:cs="Arial"/>
            <w:sz w:val="20"/>
            <w:szCs w:val="20"/>
          </w:rPr>
          <w:t>corporate website</w:t>
        </w:r>
      </w:hyperlink>
      <w:r w:rsidRPr="00673E88">
        <w:rPr>
          <w:rFonts w:ascii="Arial" w:hAnsi="Arial" w:cs="Arial"/>
          <w:color w:val="000000" w:themeColor="text1"/>
          <w:sz w:val="20"/>
          <w:szCs w:val="20"/>
        </w:rPr>
        <w:t>. Or connect with Radisson Hotels on:</w:t>
      </w:r>
      <w:r w:rsidRPr="00673E88">
        <w:rPr>
          <w:rFonts w:ascii="Arial" w:hAnsi="Arial" w:cs="Arial"/>
          <w:color w:val="000000" w:themeColor="text1"/>
          <w:sz w:val="20"/>
          <w:szCs w:val="20"/>
          <w:lang w:val="en-ZA"/>
        </w:rPr>
        <w:t> </w:t>
      </w:r>
    </w:p>
    <w:p w:rsidRPr="00673E88" w:rsidR="00673E88" w:rsidP="000D5098" w:rsidRDefault="00673E88" w14:paraId="4FE75F0C" w14:textId="77777777">
      <w:pPr>
        <w:spacing w:line="259" w:lineRule="auto"/>
        <w:jc w:val="both"/>
        <w:rPr>
          <w:rFonts w:ascii="Arial" w:hAnsi="Arial" w:cs="Arial"/>
          <w:color w:val="000000" w:themeColor="text1"/>
          <w:sz w:val="20"/>
          <w:szCs w:val="20"/>
          <w:lang w:val="en-ZA"/>
        </w:rPr>
      </w:pPr>
      <w:r w:rsidRPr="00673E88">
        <w:rPr>
          <w:rFonts w:ascii="Arial" w:hAnsi="Arial" w:cs="Arial"/>
          <w:color w:val="000000" w:themeColor="text1"/>
          <w:sz w:val="20"/>
          <w:szCs w:val="20"/>
          <w:lang w:val="en-ZA"/>
        </w:rPr>
        <w:t> </w:t>
      </w:r>
    </w:p>
    <w:p w:rsidRPr="00673E88" w:rsidR="00673E88" w:rsidP="000D5098" w:rsidRDefault="00673E88" w14:paraId="7A362526" w14:textId="77777777">
      <w:pPr>
        <w:spacing w:line="259" w:lineRule="auto"/>
        <w:jc w:val="both"/>
        <w:rPr>
          <w:rFonts w:ascii="Arial" w:hAnsi="Arial" w:cs="Arial"/>
          <w:color w:val="000000" w:themeColor="text1"/>
          <w:sz w:val="20"/>
          <w:szCs w:val="20"/>
          <w:lang w:val="en-ZA"/>
        </w:rPr>
      </w:pPr>
      <w:hyperlink w:tgtFrame="_blank" w:history="1" r:id="rId16">
        <w:r w:rsidRPr="00673E88">
          <w:rPr>
            <w:rStyle w:val="Hyperlink"/>
            <w:rFonts w:ascii="Arial" w:hAnsi="Arial" w:cs="Arial"/>
            <w:sz w:val="20"/>
            <w:szCs w:val="20"/>
          </w:rPr>
          <w:t>LinkedIn</w:t>
        </w:r>
      </w:hyperlink>
      <w:r w:rsidRPr="00673E88">
        <w:rPr>
          <w:rFonts w:ascii="Arial" w:hAnsi="Arial" w:cs="Arial"/>
          <w:color w:val="000000" w:themeColor="text1"/>
          <w:sz w:val="20"/>
          <w:szCs w:val="20"/>
        </w:rPr>
        <w:t xml:space="preserve"> | </w:t>
      </w:r>
      <w:hyperlink w:tgtFrame="_blank" w:history="1" r:id="rId17">
        <w:r w:rsidRPr="00673E88">
          <w:rPr>
            <w:rStyle w:val="Hyperlink"/>
            <w:rFonts w:ascii="Arial" w:hAnsi="Arial" w:cs="Arial"/>
            <w:sz w:val="20"/>
            <w:szCs w:val="20"/>
          </w:rPr>
          <w:t>Instagram</w:t>
        </w:r>
      </w:hyperlink>
      <w:r w:rsidRPr="00673E88">
        <w:rPr>
          <w:rFonts w:ascii="Arial" w:hAnsi="Arial" w:cs="Arial"/>
          <w:color w:val="000000" w:themeColor="text1"/>
          <w:sz w:val="20"/>
          <w:szCs w:val="20"/>
        </w:rPr>
        <w:t xml:space="preserve"> | </w:t>
      </w:r>
      <w:hyperlink w:tgtFrame="_blank" w:history="1" r:id="rId18">
        <w:r w:rsidRPr="00673E88">
          <w:rPr>
            <w:rStyle w:val="Hyperlink"/>
            <w:rFonts w:ascii="Arial" w:hAnsi="Arial" w:cs="Arial"/>
            <w:sz w:val="20"/>
            <w:szCs w:val="20"/>
          </w:rPr>
          <w:t>X</w:t>
        </w:r>
      </w:hyperlink>
      <w:r w:rsidRPr="00673E88">
        <w:rPr>
          <w:rFonts w:ascii="Arial" w:hAnsi="Arial" w:cs="Arial"/>
          <w:color w:val="000000" w:themeColor="text1"/>
          <w:sz w:val="20"/>
          <w:szCs w:val="20"/>
        </w:rPr>
        <w:t xml:space="preserve"> | </w:t>
      </w:r>
      <w:hyperlink w:tgtFrame="_blank" w:history="1" r:id="rId19">
        <w:r w:rsidRPr="00673E88">
          <w:rPr>
            <w:rStyle w:val="Hyperlink"/>
            <w:rFonts w:ascii="Arial" w:hAnsi="Arial" w:cs="Arial"/>
            <w:sz w:val="20"/>
            <w:szCs w:val="20"/>
          </w:rPr>
          <w:t>Facebook</w:t>
        </w:r>
      </w:hyperlink>
      <w:r w:rsidRPr="00673E88">
        <w:rPr>
          <w:rFonts w:ascii="Arial" w:hAnsi="Arial" w:cs="Arial"/>
          <w:color w:val="000000" w:themeColor="text1"/>
          <w:sz w:val="20"/>
          <w:szCs w:val="20"/>
        </w:rPr>
        <w:t xml:space="preserve"> | </w:t>
      </w:r>
      <w:hyperlink w:tgtFrame="_blank" w:history="1" r:id="rId20">
        <w:r w:rsidRPr="00673E88">
          <w:rPr>
            <w:rStyle w:val="Hyperlink"/>
            <w:rFonts w:ascii="Arial" w:hAnsi="Arial" w:cs="Arial"/>
            <w:sz w:val="20"/>
            <w:szCs w:val="20"/>
          </w:rPr>
          <w:t>YouTube</w:t>
        </w:r>
      </w:hyperlink>
      <w:r w:rsidRPr="00673E88">
        <w:rPr>
          <w:rFonts w:ascii="Arial" w:hAnsi="Arial" w:cs="Arial"/>
          <w:color w:val="000000" w:themeColor="text1"/>
          <w:sz w:val="20"/>
          <w:szCs w:val="20"/>
        </w:rPr>
        <w:t xml:space="preserve"> | </w:t>
      </w:r>
      <w:hyperlink w:tgtFrame="_blank" w:history="1" r:id="rId21">
        <w:r w:rsidRPr="00673E88">
          <w:rPr>
            <w:rStyle w:val="Hyperlink"/>
            <w:rFonts w:ascii="Arial" w:hAnsi="Arial" w:cs="Arial"/>
            <w:sz w:val="20"/>
            <w:szCs w:val="20"/>
          </w:rPr>
          <w:t>TikTok</w:t>
        </w:r>
      </w:hyperlink>
      <w:r w:rsidRPr="00673E88">
        <w:rPr>
          <w:rFonts w:ascii="Arial" w:hAnsi="Arial" w:cs="Arial"/>
          <w:color w:val="000000" w:themeColor="text1"/>
          <w:sz w:val="20"/>
          <w:szCs w:val="20"/>
          <w:lang w:val="en-ZA"/>
        </w:rPr>
        <w:t> </w:t>
      </w:r>
    </w:p>
    <w:p w:rsidRPr="000D5098" w:rsidR="00673E88" w:rsidP="000D5098" w:rsidRDefault="00673E88" w14:paraId="5406A40C" w14:textId="77777777">
      <w:pPr>
        <w:spacing w:line="259" w:lineRule="auto"/>
        <w:jc w:val="both"/>
        <w:rPr>
          <w:rFonts w:ascii="Arial" w:hAnsi="Arial" w:cs="Arial"/>
          <w:color w:val="000000" w:themeColor="text1"/>
          <w:sz w:val="20"/>
          <w:szCs w:val="20"/>
          <w:lang w:val="fr-BE"/>
        </w:rPr>
      </w:pPr>
    </w:p>
    <w:p w:rsidRPr="00673E88" w:rsidR="00673E88" w:rsidP="000D5098" w:rsidRDefault="00673E88" w14:paraId="79B1309C" w14:textId="77777777">
      <w:pPr>
        <w:spacing w:line="259" w:lineRule="auto"/>
        <w:jc w:val="both"/>
        <w:rPr>
          <w:rFonts w:ascii="Arial" w:hAnsi="Arial" w:cs="Arial"/>
          <w:color w:val="000000" w:themeColor="text1"/>
          <w:sz w:val="20"/>
          <w:szCs w:val="20"/>
          <w:lang w:val="en-ZA"/>
        </w:rPr>
      </w:pPr>
      <w:r w:rsidRPr="00673E88">
        <w:rPr>
          <w:rFonts w:ascii="Arial" w:hAnsi="Arial" w:cs="Arial"/>
          <w:color w:val="000000" w:themeColor="text1"/>
          <w:sz w:val="20"/>
          <w:szCs w:val="20"/>
          <w:u w:val="single"/>
        </w:rPr>
        <w:t>ABOUT RADISSON INDIVIDUALS</w:t>
      </w:r>
      <w:r w:rsidRPr="00673E88">
        <w:rPr>
          <w:rFonts w:ascii="Arial" w:hAnsi="Arial" w:cs="Arial"/>
          <w:color w:val="000000" w:themeColor="text1"/>
          <w:sz w:val="20"/>
          <w:szCs w:val="20"/>
          <w:lang w:val="en-ZA"/>
        </w:rPr>
        <w:t> </w:t>
      </w:r>
    </w:p>
    <w:p w:rsidRPr="00673E88" w:rsidR="00673E88" w:rsidP="000D5098" w:rsidRDefault="00673E88" w14:paraId="1DA2D1A0" w14:textId="77777777">
      <w:pPr>
        <w:spacing w:line="259" w:lineRule="auto"/>
        <w:jc w:val="both"/>
        <w:rPr>
          <w:rFonts w:ascii="Arial" w:hAnsi="Arial" w:cs="Arial"/>
          <w:color w:val="000000" w:themeColor="text1"/>
          <w:sz w:val="20"/>
          <w:szCs w:val="20"/>
          <w:lang w:val="en-ZA"/>
        </w:rPr>
      </w:pPr>
      <w:r w:rsidRPr="00673E88">
        <w:rPr>
          <w:rFonts w:ascii="Arial" w:hAnsi="Arial" w:cs="Arial"/>
          <w:color w:val="000000" w:themeColor="text1"/>
          <w:sz w:val="20"/>
          <w:szCs w:val="20"/>
          <w:lang w:val="en-ZA"/>
        </w:rPr>
        <w:t> </w:t>
      </w:r>
    </w:p>
    <w:p w:rsidR="000D5098" w:rsidP="000D5098" w:rsidRDefault="00673E88" w14:paraId="09F61F5E" w14:textId="77777777">
      <w:pPr>
        <w:spacing w:line="259" w:lineRule="auto"/>
        <w:jc w:val="both"/>
        <w:rPr>
          <w:rFonts w:ascii="Arial" w:hAnsi="Arial" w:cs="Arial"/>
          <w:color w:val="000000" w:themeColor="text1"/>
          <w:sz w:val="20"/>
          <w:szCs w:val="20"/>
          <w:lang w:val="en-ZA"/>
        </w:rPr>
      </w:pPr>
      <w:r w:rsidRPr="00673E88">
        <w:rPr>
          <w:rFonts w:ascii="Arial" w:hAnsi="Arial" w:cs="Arial"/>
          <w:color w:val="000000" w:themeColor="text1"/>
          <w:sz w:val="20"/>
          <w:szCs w:val="20"/>
        </w:rPr>
        <w:t xml:space="preserve">Radisson Individuals is a brand that allows hotel properties to maintain and promote their unique characteristics and personalities, whilst meeting the high standards of quality and service that guests have come to expect from the Radisson Hotel Group. </w:t>
      </w:r>
      <w:r w:rsidRPr="00673E88">
        <w:rPr>
          <w:rFonts w:ascii="Arial" w:hAnsi="Arial" w:cs="Arial"/>
          <w:color w:val="000000" w:themeColor="text1"/>
          <w:sz w:val="20"/>
          <w:szCs w:val="20"/>
          <w:lang w:val="en-ZA"/>
        </w:rPr>
        <w:t> </w:t>
      </w:r>
    </w:p>
    <w:p w:rsidR="000D5098" w:rsidP="000D5098" w:rsidRDefault="000D5098" w14:paraId="15306F4D" w14:textId="77777777">
      <w:pPr>
        <w:spacing w:line="259" w:lineRule="auto"/>
        <w:jc w:val="both"/>
        <w:rPr>
          <w:rFonts w:ascii="Arial" w:hAnsi="Arial" w:cs="Arial"/>
          <w:color w:val="000000" w:themeColor="text1"/>
          <w:sz w:val="20"/>
          <w:szCs w:val="20"/>
          <w:lang w:val="en-ZA"/>
        </w:rPr>
      </w:pPr>
    </w:p>
    <w:p w:rsidRPr="00673E88" w:rsidR="00673E88" w:rsidP="000D5098" w:rsidRDefault="00673E88" w14:paraId="0A50B1D5" w14:textId="421E0847">
      <w:pPr>
        <w:spacing w:line="259" w:lineRule="auto"/>
        <w:jc w:val="both"/>
        <w:rPr>
          <w:rFonts w:ascii="Arial" w:hAnsi="Arial" w:cs="Arial"/>
          <w:color w:val="000000" w:themeColor="text1"/>
          <w:sz w:val="20"/>
          <w:szCs w:val="20"/>
          <w:lang w:val="en-ZA"/>
        </w:rPr>
      </w:pPr>
      <w:r w:rsidRPr="00673E88">
        <w:rPr>
          <w:rFonts w:ascii="Arial" w:hAnsi="Arial" w:cs="Arial"/>
          <w:color w:val="000000" w:themeColor="text1"/>
          <w:sz w:val="20"/>
          <w:szCs w:val="20"/>
        </w:rPr>
        <w:t>Radisson Individuals properties are located in key business and leisure destinations.</w:t>
      </w:r>
      <w:r w:rsidRPr="00673E88">
        <w:rPr>
          <w:rFonts w:ascii="Arial" w:hAnsi="Arial" w:cs="Arial"/>
          <w:color w:val="000000" w:themeColor="text1"/>
          <w:sz w:val="20"/>
          <w:szCs w:val="20"/>
          <w:lang w:val="en-ZA"/>
        </w:rPr>
        <w:t> </w:t>
      </w:r>
    </w:p>
    <w:p w:rsidRPr="00673E88" w:rsidR="00673E88" w:rsidP="000D5098" w:rsidRDefault="00673E88" w14:paraId="54C2EF86" w14:textId="77777777">
      <w:pPr>
        <w:spacing w:line="259" w:lineRule="auto"/>
        <w:jc w:val="both"/>
        <w:rPr>
          <w:rFonts w:ascii="Arial" w:hAnsi="Arial" w:cs="Arial"/>
          <w:color w:val="000000" w:themeColor="text1"/>
          <w:sz w:val="20"/>
          <w:szCs w:val="20"/>
          <w:lang w:val="en-ZA"/>
        </w:rPr>
      </w:pPr>
      <w:r w:rsidRPr="00673E88">
        <w:rPr>
          <w:rFonts w:ascii="Arial" w:hAnsi="Arial" w:cs="Arial"/>
          <w:color w:val="000000" w:themeColor="text1"/>
          <w:sz w:val="20"/>
          <w:szCs w:val="20"/>
          <w:lang w:val="en-ZA"/>
        </w:rPr>
        <w:t> </w:t>
      </w:r>
    </w:p>
    <w:p w:rsidRPr="00673E88" w:rsidR="00673E88" w:rsidP="000D5098" w:rsidRDefault="00673E88" w14:paraId="556BDBE4" w14:textId="77777777">
      <w:pPr>
        <w:spacing w:line="259" w:lineRule="auto"/>
        <w:jc w:val="both"/>
        <w:rPr>
          <w:rFonts w:ascii="Arial" w:hAnsi="Arial" w:cs="Arial"/>
          <w:color w:val="000000" w:themeColor="text1"/>
          <w:sz w:val="20"/>
          <w:szCs w:val="20"/>
          <w:lang w:val="en-ZA"/>
        </w:rPr>
      </w:pPr>
      <w:r w:rsidRPr="00673E88">
        <w:rPr>
          <w:rFonts w:ascii="Arial" w:hAnsi="Arial" w:cs="Arial"/>
          <w:color w:val="000000" w:themeColor="text1"/>
          <w:sz w:val="20"/>
          <w:szCs w:val="20"/>
        </w:rPr>
        <w:t>Guests and professional business partners can enhance their experience with Radisson Individuals by participating in Radisson Rewards, an international loyalty program offering exceptional benefits and rewards.</w:t>
      </w:r>
      <w:r w:rsidRPr="00673E88">
        <w:rPr>
          <w:rFonts w:ascii="Arial" w:hAnsi="Arial" w:cs="Arial"/>
          <w:color w:val="000000" w:themeColor="text1"/>
          <w:sz w:val="20"/>
          <w:szCs w:val="20"/>
          <w:lang w:val="en-ZA"/>
        </w:rPr>
        <w:t> </w:t>
      </w:r>
    </w:p>
    <w:p w:rsidRPr="00673E88" w:rsidR="00673E88" w:rsidP="000D5098" w:rsidRDefault="00673E88" w14:paraId="25DFAF78" w14:textId="77777777">
      <w:pPr>
        <w:spacing w:line="259" w:lineRule="auto"/>
        <w:jc w:val="both"/>
        <w:rPr>
          <w:rFonts w:ascii="Arial" w:hAnsi="Arial" w:cs="Arial"/>
          <w:color w:val="000000" w:themeColor="text1"/>
          <w:sz w:val="20"/>
          <w:szCs w:val="20"/>
          <w:lang w:val="en-ZA"/>
        </w:rPr>
      </w:pPr>
      <w:r w:rsidRPr="00673E88">
        <w:rPr>
          <w:rFonts w:ascii="Arial" w:hAnsi="Arial" w:cs="Arial"/>
          <w:color w:val="000000" w:themeColor="text1"/>
          <w:sz w:val="20"/>
          <w:szCs w:val="20"/>
          <w:lang w:val="en-ZA"/>
        </w:rPr>
        <w:t> </w:t>
      </w:r>
    </w:p>
    <w:p w:rsidRPr="00673E88" w:rsidR="00673E88" w:rsidP="000D5098" w:rsidRDefault="00673E88" w14:paraId="115B48D1" w14:textId="77777777">
      <w:pPr>
        <w:spacing w:line="259" w:lineRule="auto"/>
        <w:jc w:val="both"/>
        <w:rPr>
          <w:rFonts w:ascii="Arial" w:hAnsi="Arial" w:cs="Arial"/>
          <w:color w:val="000000" w:themeColor="text1"/>
          <w:sz w:val="20"/>
          <w:szCs w:val="20"/>
          <w:lang w:val="en-ZA"/>
        </w:rPr>
      </w:pPr>
      <w:r w:rsidRPr="00673E88">
        <w:rPr>
          <w:rFonts w:ascii="Arial" w:hAnsi="Arial" w:cs="Arial"/>
          <w:color w:val="000000" w:themeColor="text1"/>
          <w:sz w:val="20"/>
          <w:szCs w:val="20"/>
        </w:rPr>
        <w:t>Radisson Individuals is a part of the Radisson family of brands, which also includes Radisson Collection, art’otel, Radisson Blu, Radisson, Radisson RED, Park Plaza, Park Inn by Radisson, Country Inn &amp; Suites by Radisson, and Prize by Radisson brought together under one commercial umbrella brand Radisson Hotels.</w:t>
      </w:r>
      <w:r w:rsidRPr="00673E88">
        <w:rPr>
          <w:rFonts w:ascii="Arial" w:hAnsi="Arial" w:cs="Arial"/>
          <w:color w:val="000000" w:themeColor="text1"/>
          <w:sz w:val="20"/>
          <w:szCs w:val="20"/>
          <w:lang w:val="en-ZA"/>
        </w:rPr>
        <w:t> </w:t>
      </w:r>
    </w:p>
    <w:p w:rsidRPr="00673E88" w:rsidR="00673E88" w:rsidP="000D5098" w:rsidRDefault="00673E88" w14:paraId="76053292" w14:textId="77777777">
      <w:pPr>
        <w:spacing w:line="259" w:lineRule="auto"/>
        <w:jc w:val="both"/>
        <w:rPr>
          <w:rFonts w:ascii="Arial" w:hAnsi="Arial" w:cs="Arial"/>
          <w:color w:val="000000" w:themeColor="text1"/>
          <w:sz w:val="20"/>
          <w:szCs w:val="20"/>
          <w:lang w:val="en-ZA"/>
        </w:rPr>
      </w:pPr>
      <w:r w:rsidRPr="00673E88">
        <w:rPr>
          <w:rFonts w:ascii="Arial" w:hAnsi="Arial" w:cs="Arial"/>
          <w:color w:val="000000" w:themeColor="text1"/>
          <w:sz w:val="20"/>
          <w:szCs w:val="20"/>
          <w:lang w:val="en-ZA"/>
        </w:rPr>
        <w:t> </w:t>
      </w:r>
    </w:p>
    <w:p w:rsidRPr="00673E88" w:rsidR="00673E88" w:rsidP="000D5098" w:rsidRDefault="00673E88" w14:paraId="4071F12B" w14:textId="77777777">
      <w:pPr>
        <w:spacing w:line="259" w:lineRule="auto"/>
        <w:jc w:val="both"/>
        <w:rPr>
          <w:rFonts w:ascii="Arial" w:hAnsi="Arial" w:cs="Arial"/>
          <w:color w:val="000000" w:themeColor="text1"/>
          <w:sz w:val="20"/>
          <w:szCs w:val="20"/>
          <w:lang w:val="en-ZA"/>
        </w:rPr>
      </w:pPr>
      <w:r w:rsidRPr="00673E88">
        <w:rPr>
          <w:rFonts w:ascii="Arial" w:hAnsi="Arial" w:cs="Arial"/>
          <w:color w:val="000000" w:themeColor="text1"/>
          <w:sz w:val="20"/>
          <w:szCs w:val="20"/>
        </w:rPr>
        <w:t xml:space="preserve">For reservations and more information, visit our </w:t>
      </w:r>
      <w:hyperlink w:tgtFrame="_blank" w:history="1" r:id="rId22">
        <w:r w:rsidRPr="00673E88">
          <w:rPr>
            <w:rStyle w:val="Hyperlink"/>
            <w:rFonts w:ascii="Arial" w:hAnsi="Arial" w:cs="Arial"/>
            <w:sz w:val="20"/>
            <w:szCs w:val="20"/>
          </w:rPr>
          <w:t>website</w:t>
        </w:r>
      </w:hyperlink>
      <w:r w:rsidRPr="00673E88">
        <w:rPr>
          <w:rFonts w:ascii="Arial" w:hAnsi="Arial" w:cs="Arial"/>
          <w:color w:val="000000" w:themeColor="text1"/>
          <w:sz w:val="20"/>
          <w:szCs w:val="20"/>
        </w:rPr>
        <w:t>. Or connect with Radisson Hotels on:</w:t>
      </w:r>
      <w:r w:rsidRPr="00673E88">
        <w:rPr>
          <w:rFonts w:ascii="Arial" w:hAnsi="Arial" w:cs="Arial"/>
          <w:color w:val="000000" w:themeColor="text1"/>
          <w:sz w:val="20"/>
          <w:szCs w:val="20"/>
          <w:lang w:val="en-ZA"/>
        </w:rPr>
        <w:t> </w:t>
      </w:r>
    </w:p>
    <w:p w:rsidRPr="00673E88" w:rsidR="00673E88" w:rsidP="000D5098" w:rsidRDefault="00673E88" w14:paraId="6E3DC846" w14:textId="77777777">
      <w:pPr>
        <w:spacing w:line="259" w:lineRule="auto"/>
        <w:jc w:val="both"/>
        <w:rPr>
          <w:rFonts w:ascii="Arial" w:hAnsi="Arial" w:cs="Arial"/>
          <w:color w:val="000000" w:themeColor="text1"/>
          <w:sz w:val="20"/>
          <w:szCs w:val="20"/>
          <w:lang w:val="en-ZA"/>
        </w:rPr>
      </w:pPr>
      <w:r w:rsidRPr="00673E88">
        <w:rPr>
          <w:rFonts w:ascii="Arial" w:hAnsi="Arial" w:cs="Arial"/>
          <w:color w:val="000000" w:themeColor="text1"/>
          <w:sz w:val="20"/>
          <w:szCs w:val="20"/>
          <w:lang w:val="en-ZA"/>
        </w:rPr>
        <w:t> </w:t>
      </w:r>
    </w:p>
    <w:p w:rsidRPr="00673E88" w:rsidR="00673E88" w:rsidP="000D5098" w:rsidRDefault="00673E88" w14:paraId="53391479" w14:textId="77777777">
      <w:pPr>
        <w:spacing w:line="259" w:lineRule="auto"/>
        <w:jc w:val="both"/>
        <w:rPr>
          <w:rFonts w:ascii="Arial" w:hAnsi="Arial" w:cs="Arial"/>
          <w:color w:val="000000" w:themeColor="text1"/>
          <w:sz w:val="20"/>
          <w:szCs w:val="20"/>
          <w:lang w:val="en-ZA"/>
        </w:rPr>
      </w:pPr>
      <w:hyperlink w:tgtFrame="_blank" w:history="1" r:id="rId23">
        <w:r w:rsidRPr="00673E88">
          <w:rPr>
            <w:rStyle w:val="Hyperlink"/>
            <w:rFonts w:ascii="Arial" w:hAnsi="Arial" w:cs="Arial"/>
            <w:sz w:val="20"/>
            <w:szCs w:val="20"/>
          </w:rPr>
          <w:t>LinkedIn</w:t>
        </w:r>
      </w:hyperlink>
      <w:r w:rsidRPr="00673E88">
        <w:rPr>
          <w:rFonts w:ascii="Arial" w:hAnsi="Arial" w:cs="Arial"/>
          <w:color w:val="000000" w:themeColor="text1"/>
          <w:sz w:val="20"/>
          <w:szCs w:val="20"/>
        </w:rPr>
        <w:t xml:space="preserve"> | </w:t>
      </w:r>
      <w:hyperlink w:tgtFrame="_blank" w:history="1" r:id="rId24">
        <w:r w:rsidRPr="00673E88">
          <w:rPr>
            <w:rStyle w:val="Hyperlink"/>
            <w:rFonts w:ascii="Arial" w:hAnsi="Arial" w:cs="Arial"/>
            <w:sz w:val="20"/>
            <w:szCs w:val="20"/>
          </w:rPr>
          <w:t>Instagram</w:t>
        </w:r>
      </w:hyperlink>
      <w:r w:rsidRPr="00673E88">
        <w:rPr>
          <w:rFonts w:ascii="Arial" w:hAnsi="Arial" w:cs="Arial"/>
          <w:color w:val="000000" w:themeColor="text1"/>
          <w:sz w:val="20"/>
          <w:szCs w:val="20"/>
        </w:rPr>
        <w:t xml:space="preserve"> | </w:t>
      </w:r>
      <w:hyperlink w:tgtFrame="_blank" w:history="1" r:id="rId25">
        <w:r w:rsidRPr="00673E88">
          <w:rPr>
            <w:rStyle w:val="Hyperlink"/>
            <w:rFonts w:ascii="Arial" w:hAnsi="Arial" w:cs="Arial"/>
            <w:sz w:val="20"/>
            <w:szCs w:val="20"/>
          </w:rPr>
          <w:t>X</w:t>
        </w:r>
      </w:hyperlink>
      <w:r w:rsidRPr="00673E88">
        <w:rPr>
          <w:rFonts w:ascii="Arial" w:hAnsi="Arial" w:cs="Arial"/>
          <w:color w:val="000000" w:themeColor="text1"/>
          <w:sz w:val="20"/>
          <w:szCs w:val="20"/>
        </w:rPr>
        <w:t xml:space="preserve"> | </w:t>
      </w:r>
      <w:hyperlink w:tgtFrame="_blank" w:history="1" r:id="rId26">
        <w:r w:rsidRPr="00673E88">
          <w:rPr>
            <w:rStyle w:val="Hyperlink"/>
            <w:rFonts w:ascii="Arial" w:hAnsi="Arial" w:cs="Arial"/>
            <w:sz w:val="20"/>
            <w:szCs w:val="20"/>
          </w:rPr>
          <w:t>Facebook</w:t>
        </w:r>
      </w:hyperlink>
      <w:r w:rsidRPr="00673E88">
        <w:rPr>
          <w:rFonts w:ascii="Arial" w:hAnsi="Arial" w:cs="Arial"/>
          <w:color w:val="000000" w:themeColor="text1"/>
          <w:sz w:val="20"/>
          <w:szCs w:val="20"/>
        </w:rPr>
        <w:t xml:space="preserve"> | </w:t>
      </w:r>
      <w:hyperlink w:tgtFrame="_blank" w:history="1" r:id="rId27">
        <w:r w:rsidRPr="00673E88">
          <w:rPr>
            <w:rStyle w:val="Hyperlink"/>
            <w:rFonts w:ascii="Arial" w:hAnsi="Arial" w:cs="Arial"/>
            <w:sz w:val="20"/>
            <w:szCs w:val="20"/>
          </w:rPr>
          <w:t>YouTube</w:t>
        </w:r>
      </w:hyperlink>
      <w:r w:rsidRPr="00673E88">
        <w:rPr>
          <w:rFonts w:ascii="Arial" w:hAnsi="Arial" w:cs="Arial"/>
          <w:color w:val="000000" w:themeColor="text1"/>
          <w:sz w:val="20"/>
          <w:szCs w:val="20"/>
        </w:rPr>
        <w:t xml:space="preserve"> | </w:t>
      </w:r>
      <w:hyperlink w:tgtFrame="_blank" w:history="1" r:id="rId28">
        <w:r w:rsidRPr="00673E88">
          <w:rPr>
            <w:rStyle w:val="Hyperlink"/>
            <w:rFonts w:ascii="Arial" w:hAnsi="Arial" w:cs="Arial"/>
            <w:sz w:val="20"/>
            <w:szCs w:val="20"/>
          </w:rPr>
          <w:t>TikTok</w:t>
        </w:r>
      </w:hyperlink>
      <w:r w:rsidRPr="00673E88">
        <w:rPr>
          <w:rFonts w:ascii="Arial" w:hAnsi="Arial" w:cs="Arial"/>
          <w:color w:val="000000" w:themeColor="text1"/>
          <w:sz w:val="20"/>
          <w:szCs w:val="20"/>
          <w:lang w:val="en-ZA"/>
        </w:rPr>
        <w:t> </w:t>
      </w:r>
    </w:p>
    <w:p w:rsidRPr="000D5098" w:rsidR="00673E88" w:rsidP="000D5098" w:rsidRDefault="00673E88" w14:paraId="648426CF" w14:textId="77777777">
      <w:pPr>
        <w:spacing w:line="259" w:lineRule="auto"/>
        <w:jc w:val="both"/>
        <w:rPr>
          <w:rFonts w:ascii="Arial" w:hAnsi="Arial" w:cs="Arial"/>
          <w:color w:val="000000" w:themeColor="text1"/>
          <w:sz w:val="20"/>
          <w:szCs w:val="20"/>
          <w:lang w:val="fr-BE"/>
        </w:rPr>
      </w:pPr>
    </w:p>
    <w:p w:rsidRPr="000D5098" w:rsidR="00C63714" w:rsidP="000D5098" w:rsidRDefault="00C63714" w14:paraId="66E6C770" w14:textId="4984C16F">
      <w:pPr>
        <w:spacing w:line="259" w:lineRule="auto"/>
        <w:jc w:val="both"/>
        <w:rPr>
          <w:rFonts w:ascii="Arial" w:hAnsi="Arial" w:cs="Arial"/>
          <w:color w:val="000000" w:themeColor="text1"/>
          <w:sz w:val="20"/>
          <w:szCs w:val="20"/>
          <w:lang w:val="fr-BE"/>
        </w:rPr>
      </w:pPr>
    </w:p>
    <w:p w:rsidRPr="000D5098" w:rsidR="00423EC7" w:rsidP="000D5098" w:rsidRDefault="00423EC7" w14:paraId="04FD9A97" w14:textId="10204F7A">
      <w:pPr>
        <w:spacing w:line="259" w:lineRule="auto"/>
        <w:jc w:val="both"/>
        <w:rPr>
          <w:rFonts w:ascii="Arial" w:hAnsi="Arial" w:cs="Arial"/>
          <w:color w:val="000000" w:themeColor="text1"/>
          <w:sz w:val="20"/>
          <w:szCs w:val="20"/>
          <w:lang w:val="fr-BE"/>
        </w:rPr>
      </w:pPr>
    </w:p>
    <w:p w:rsidRPr="000D5098" w:rsidR="00423EC7" w:rsidP="000D5098" w:rsidRDefault="00423EC7" w14:paraId="4295ACC6" w14:textId="0311FD47">
      <w:pPr>
        <w:spacing w:line="259" w:lineRule="auto"/>
        <w:jc w:val="both"/>
        <w:rPr>
          <w:rFonts w:ascii="Arial" w:hAnsi="Arial" w:cs="Arial"/>
          <w:color w:val="000000" w:themeColor="text1"/>
          <w:sz w:val="20"/>
          <w:szCs w:val="20"/>
          <w:lang w:val="fr-BE"/>
        </w:rPr>
      </w:pPr>
    </w:p>
    <w:p w:rsidRPr="000D5098" w:rsidR="00423EC7" w:rsidP="000D5098" w:rsidRDefault="00423EC7" w14:paraId="6DB3926E" w14:textId="2ABA7C4B">
      <w:pPr>
        <w:spacing w:line="259" w:lineRule="auto"/>
        <w:jc w:val="both"/>
        <w:rPr>
          <w:rFonts w:ascii="Arial" w:hAnsi="Arial" w:cs="Arial"/>
          <w:color w:val="000000" w:themeColor="text1"/>
          <w:sz w:val="20"/>
          <w:szCs w:val="20"/>
          <w:lang w:val="fr-BE"/>
        </w:rPr>
      </w:pPr>
    </w:p>
    <w:p w:rsidRPr="000D5098" w:rsidR="00A45805" w:rsidP="000D5098" w:rsidRDefault="00A45805" w14:paraId="4F3F16DF" w14:textId="425D49BF">
      <w:pPr>
        <w:spacing w:line="259" w:lineRule="auto"/>
        <w:jc w:val="both"/>
        <w:rPr>
          <w:rFonts w:ascii="Arial" w:hAnsi="Arial" w:cs="Arial"/>
          <w:color w:val="000000" w:themeColor="text1"/>
          <w:sz w:val="20"/>
          <w:szCs w:val="20"/>
          <w:lang w:val="fr-BE"/>
        </w:rPr>
      </w:pPr>
    </w:p>
    <w:p w:rsidRPr="000D5098" w:rsidR="00A45805" w:rsidP="000D5098" w:rsidRDefault="00A45805" w14:paraId="0FE2EAF9" w14:textId="6E6AFE9F">
      <w:pPr>
        <w:spacing w:line="259" w:lineRule="auto"/>
        <w:jc w:val="both"/>
        <w:rPr>
          <w:rFonts w:ascii="Arial" w:hAnsi="Arial" w:cs="Arial"/>
          <w:color w:val="000000" w:themeColor="text1"/>
          <w:sz w:val="20"/>
          <w:szCs w:val="20"/>
          <w:lang w:val="fr-BE"/>
        </w:rPr>
      </w:pPr>
    </w:p>
    <w:p w:rsidRPr="000D5098" w:rsidR="00A45805" w:rsidP="000D5098" w:rsidRDefault="00A45805" w14:paraId="19B6FC4C" w14:textId="77777777">
      <w:pPr>
        <w:spacing w:line="259" w:lineRule="auto"/>
        <w:jc w:val="both"/>
        <w:rPr>
          <w:rFonts w:ascii="Arial" w:hAnsi="Arial" w:cs="Arial"/>
          <w:color w:val="000000" w:themeColor="text1"/>
          <w:sz w:val="20"/>
          <w:szCs w:val="20"/>
          <w:lang w:val="fr-BE"/>
        </w:rPr>
      </w:pPr>
    </w:p>
    <w:sectPr w:rsidRPr="000D5098" w:rsidR="00A45805" w:rsidSect="006D732C">
      <w:headerReference w:type="even" r:id="rId29"/>
      <w:headerReference w:type="default" r:id="rId30"/>
      <w:footerReference w:type="default" r:id="rId31"/>
      <w:headerReference w:type="first" r:id="rId32"/>
      <w:footerReference w:type="first" r:id="rId33"/>
      <w:pgSz w:w="11900" w:h="16840" w:orient="portrait"/>
      <w:pgMar w:top="1512" w:right="1010" w:bottom="2188" w:left="90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2343C" w:rsidP="00435002" w:rsidRDefault="0042343C" w14:paraId="0D77392F" w14:textId="77777777">
      <w:r>
        <w:separator/>
      </w:r>
    </w:p>
  </w:endnote>
  <w:endnote w:type="continuationSeparator" w:id="0">
    <w:p w:rsidR="0042343C" w:rsidP="00435002" w:rsidRDefault="0042343C" w14:paraId="0099DE3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Knockout-HTF49-Liteweight">
    <w:charset w:val="00"/>
    <w:family w:val="auto"/>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MinionPro-Regular">
    <w:altName w:val="Times New Roman"/>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roxima Nova Regular">
    <w:charset w:val="00"/>
    <w:family w:val="auto"/>
    <w:pitch w:val="variable"/>
    <w:sig w:usb0="A00002EF" w:usb1="5000E0FB" w:usb2="00000000" w:usb3="00000000" w:csb0="0000019F" w:csb1="00000000"/>
  </w:font>
  <w:font w:name="Gill Sans MT Light">
    <w:altName w:val="Gill Sans MT"/>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MT">
    <w:altName w:val="Times New Roman"/>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673CD" w:rsidP="00101852" w:rsidRDefault="6B8F0B44" w14:paraId="7FAFB43B" w14:textId="02E18F84">
    <w:pPr>
      <w:pStyle w:val="Footer"/>
      <w:jc w:val="center"/>
    </w:pPr>
    <w:r>
      <w:rPr>
        <w:noProof/>
      </w:rPr>
      <w:drawing>
        <wp:inline distT="0" distB="0" distL="0" distR="0" wp14:anchorId="1664CF1B" wp14:editId="1C965D45">
          <wp:extent cx="6343650" cy="876300"/>
          <wp:effectExtent l="0" t="0" r="0" b="0"/>
          <wp:docPr id="1974147219" name="Picture 1974147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343650" cy="8763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543E43" w:rsidP="009079EE" w:rsidRDefault="6B8F0B44" w14:paraId="5C6C0DAD" w14:textId="1CBC935E">
    <w:pPr>
      <w:pStyle w:val="Footer"/>
    </w:pPr>
    <w:r>
      <w:rPr>
        <w:noProof/>
      </w:rPr>
      <w:drawing>
        <wp:inline distT="0" distB="0" distL="0" distR="0" wp14:anchorId="0584D0CC" wp14:editId="715E3F10">
          <wp:extent cx="6343650" cy="885825"/>
          <wp:effectExtent l="0" t="0" r="0" b="0"/>
          <wp:docPr id="1505706834" name="Picture 1505706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343650" cy="8858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2343C" w:rsidP="00435002" w:rsidRDefault="0042343C" w14:paraId="15D3C765" w14:textId="77777777">
      <w:r>
        <w:separator/>
      </w:r>
    </w:p>
  </w:footnote>
  <w:footnote w:type="continuationSeparator" w:id="0">
    <w:p w:rsidR="0042343C" w:rsidP="00435002" w:rsidRDefault="0042343C" w14:paraId="0C26404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5002" w:rsidRDefault="00661C2C" w14:paraId="711AC974" w14:textId="77777777">
    <w:pPr>
      <w:pStyle w:val="Header"/>
    </w:pPr>
    <w:r>
      <w:rPr>
        <w:noProof/>
      </w:rPr>
      <w:pict w14:anchorId="22FBBA7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2pt;height:841.9pt;z-index:-251658752;mso-wrap-edited:f;mso-width-percent:0;mso-height-percent:0;mso-position-horizontal:center;mso-position-horizontal-relative:margin;mso-position-vertical:center;mso-position-vertical-relative:margin;mso-width-percent:0;mso-height-percent:0" alt="407-RAD-RED-Press-Release_2-2" wrapcoords="-27 0 -27 21561 21600 21561 21600 0 -27 0" o:spid="_x0000_s1025" type="#_x0000_t75">
          <v:imagedata o:title="407-RAD-RED-Press-Release_2-2"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30"/>
      <w:gridCol w:w="3330"/>
      <w:gridCol w:w="3330"/>
    </w:tblGrid>
    <w:tr w:rsidR="6CDCC309" w:rsidTr="6CDCC309" w14:paraId="04C5B44E" w14:textId="77777777">
      <w:trPr>
        <w:trHeight w:val="300"/>
      </w:trPr>
      <w:tc>
        <w:tcPr>
          <w:tcW w:w="3330" w:type="dxa"/>
        </w:tcPr>
        <w:p w:rsidR="6CDCC309" w:rsidP="6CDCC309" w:rsidRDefault="6CDCC309" w14:paraId="30CE889A" w14:textId="34439401">
          <w:pPr>
            <w:pStyle w:val="Header"/>
            <w:ind w:left="-115"/>
          </w:pPr>
        </w:p>
      </w:tc>
      <w:tc>
        <w:tcPr>
          <w:tcW w:w="3330" w:type="dxa"/>
        </w:tcPr>
        <w:p w:rsidR="6CDCC309" w:rsidP="6CDCC309" w:rsidRDefault="6CDCC309" w14:paraId="28163D9B" w14:textId="58367C42">
          <w:pPr>
            <w:pStyle w:val="Header"/>
            <w:jc w:val="center"/>
          </w:pPr>
        </w:p>
      </w:tc>
      <w:tc>
        <w:tcPr>
          <w:tcW w:w="3330" w:type="dxa"/>
        </w:tcPr>
        <w:p w:rsidR="6CDCC309" w:rsidP="6CDCC309" w:rsidRDefault="6CDCC309" w14:paraId="4774F149" w14:textId="0132AFFB">
          <w:pPr>
            <w:pStyle w:val="Header"/>
            <w:ind w:right="-115"/>
            <w:jc w:val="right"/>
          </w:pPr>
        </w:p>
      </w:tc>
    </w:tr>
  </w:tbl>
  <w:p w:rsidR="6CDCC309" w:rsidP="6CDCC309" w:rsidRDefault="6CDCC309" w14:paraId="7CD70E41" w14:textId="3C8D92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35002" w:rsidP="00BE25E5" w:rsidRDefault="000C3A63" w14:paraId="75804667" w14:textId="388D9D39">
    <w:pPr>
      <w:pStyle w:val="Header"/>
      <w:ind w:left="-900" w:right="-990"/>
    </w:pPr>
    <w:r>
      <w:rPr>
        <w:noProof/>
        <w:lang w:val="en-IN" w:eastAsia="en-IN"/>
      </w:rPr>
      <w:drawing>
        <wp:inline distT="0" distB="0" distL="0" distR="0" wp14:anchorId="2BD56202" wp14:editId="4527E01F">
          <wp:extent cx="7560000" cy="2481398"/>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Release-1240x407_300dpi.jpg"/>
                  <pic:cNvPicPr/>
                </pic:nvPicPr>
                <pic:blipFill>
                  <a:blip r:embed="rId1">
                    <a:extLst>
                      <a:ext uri="{28A0092B-C50C-407E-A947-70E740481C1C}">
                        <a14:useLocalDpi xmlns:a14="http://schemas.microsoft.com/office/drawing/2010/main" val="0"/>
                      </a:ext>
                    </a:extLst>
                  </a:blip>
                  <a:stretch>
                    <a:fillRect/>
                  </a:stretch>
                </pic:blipFill>
                <pic:spPr>
                  <a:xfrm>
                    <a:off x="0" y="0"/>
                    <a:ext cx="7560000" cy="24813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902AC"/>
    <w:multiLevelType w:val="hybridMultilevel"/>
    <w:tmpl w:val="7444B9D0"/>
    <w:lvl w:ilvl="0" w:tplc="0809000D">
      <w:start w:val="1"/>
      <w:numFmt w:val="bullet"/>
      <w:lvlText w:val=""/>
      <w:lvlJc w:val="left"/>
      <w:pPr>
        <w:ind w:left="720" w:hanging="360"/>
      </w:pPr>
      <w:rPr>
        <w:rFonts w:hint="default" w:ascii="Wingdings" w:hAnsi="Wingdings"/>
        <w:color w:val="auto"/>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10815ABD"/>
    <w:multiLevelType w:val="hybridMultilevel"/>
    <w:tmpl w:val="DFBCC5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FFE5715"/>
    <w:multiLevelType w:val="hybridMultilevel"/>
    <w:tmpl w:val="086ECE0E"/>
    <w:lvl w:ilvl="0" w:tplc="04090001">
      <w:start w:val="1"/>
      <w:numFmt w:val="bullet"/>
      <w:lvlText w:val=""/>
      <w:lvlJc w:val="left"/>
      <w:pPr>
        <w:ind w:left="770" w:hanging="360"/>
      </w:pPr>
      <w:rPr>
        <w:rFonts w:hint="default" w:ascii="Symbol" w:hAnsi="Symbol"/>
      </w:rPr>
    </w:lvl>
    <w:lvl w:ilvl="1" w:tplc="A508C01A">
      <w:start w:val="1"/>
      <w:numFmt w:val="decimal"/>
      <w:lvlText w:val="%2."/>
      <w:lvlJc w:val="left"/>
      <w:pPr>
        <w:ind w:left="1490" w:hanging="360"/>
      </w:pPr>
      <w:rPr>
        <w:b/>
      </w:rPr>
    </w:lvl>
    <w:lvl w:ilvl="2" w:tplc="0809000D">
      <w:start w:val="1"/>
      <w:numFmt w:val="bullet"/>
      <w:lvlText w:val=""/>
      <w:lvlJc w:val="left"/>
      <w:pPr>
        <w:ind w:left="2210" w:hanging="180"/>
      </w:pPr>
      <w:rPr>
        <w:rFonts w:hint="default" w:ascii="Wingdings" w:hAnsi="Wingdings"/>
      </w:rPr>
    </w:lvl>
    <w:lvl w:ilvl="3" w:tplc="0809000F">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 w15:restartNumberingAfterBreak="0">
    <w:nsid w:val="33C016C9"/>
    <w:multiLevelType w:val="hybridMultilevel"/>
    <w:tmpl w:val="BA7A4F36"/>
    <w:lvl w:ilvl="0" w:tplc="23D4EB8C">
      <w:start w:val="1"/>
      <w:numFmt w:val="bullet"/>
      <w:lvlText w:val="–"/>
      <w:lvlJc w:val="left"/>
      <w:pPr>
        <w:ind w:left="360" w:hanging="360"/>
      </w:pPr>
      <w:rPr>
        <w:rFonts w:hint="default" w:ascii="Stencil" w:hAnsi="Stencil"/>
        <w:color w:val="auto"/>
        <w:sz w:val="18"/>
        <w:szCs w:val="18"/>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387C2E3B"/>
    <w:multiLevelType w:val="hybridMultilevel"/>
    <w:tmpl w:val="B330DE7C"/>
    <w:lvl w:ilvl="0" w:tplc="DEBC70C8">
      <w:start w:val="1"/>
      <w:numFmt w:val="bullet"/>
      <w:lvlText w:val=""/>
      <w:lvlJc w:val="left"/>
      <w:pPr>
        <w:ind w:left="360" w:hanging="360"/>
      </w:pPr>
      <w:rPr>
        <w:rFonts w:hint="default" w:ascii="Wingdings" w:hAnsi="Wingdings"/>
        <w:color w:val="00B05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4F0D71E3"/>
    <w:multiLevelType w:val="hybridMultilevel"/>
    <w:tmpl w:val="B7E8E4B4"/>
    <w:lvl w:ilvl="0" w:tplc="7284D410">
      <w:start w:val="1"/>
      <w:numFmt w:val="bullet"/>
      <w:lvlText w:val=""/>
      <w:lvlJc w:val="left"/>
      <w:pPr>
        <w:ind w:left="720" w:hanging="360"/>
      </w:pPr>
      <w:rPr>
        <w:rFonts w:hint="default" w:ascii="Symbol" w:hAnsi="Symbol"/>
        <w:color w:val="auto"/>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num w:numId="1" w16cid:durableId="924805754">
    <w:abstractNumId w:val="3"/>
  </w:num>
  <w:num w:numId="2" w16cid:durableId="1754083487">
    <w:abstractNumId w:val="4"/>
  </w:num>
  <w:num w:numId="3" w16cid:durableId="637763320">
    <w:abstractNumId w:val="0"/>
  </w:num>
  <w:num w:numId="4" w16cid:durableId="676885741">
    <w:abstractNumId w:val="2"/>
  </w:num>
  <w:num w:numId="5" w16cid:durableId="1772890399">
    <w:abstractNumId w:val="1"/>
  </w:num>
  <w:num w:numId="6" w16cid:durableId="57023607">
    <w:abstractNumId w:val="0"/>
  </w:num>
  <w:num w:numId="7" w16cid:durableId="8223125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true"/>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578"/>
    <w:rsid w:val="00003B59"/>
    <w:rsid w:val="00003C7B"/>
    <w:rsid w:val="000200B1"/>
    <w:rsid w:val="00072A28"/>
    <w:rsid w:val="0009529B"/>
    <w:rsid w:val="00096E13"/>
    <w:rsid w:val="000A2558"/>
    <w:rsid w:val="000A6424"/>
    <w:rsid w:val="000B507E"/>
    <w:rsid w:val="000C3A63"/>
    <w:rsid w:val="000D5098"/>
    <w:rsid w:val="000F1BB2"/>
    <w:rsid w:val="000F1E13"/>
    <w:rsid w:val="00101852"/>
    <w:rsid w:val="00104B62"/>
    <w:rsid w:val="00106502"/>
    <w:rsid w:val="0012597A"/>
    <w:rsid w:val="00127336"/>
    <w:rsid w:val="0018396F"/>
    <w:rsid w:val="001A3C03"/>
    <w:rsid w:val="001E08B3"/>
    <w:rsid w:val="001F04F8"/>
    <w:rsid w:val="00236708"/>
    <w:rsid w:val="00257E6E"/>
    <w:rsid w:val="002B3253"/>
    <w:rsid w:val="002B401B"/>
    <w:rsid w:val="002E2830"/>
    <w:rsid w:val="002E29B1"/>
    <w:rsid w:val="002F61F1"/>
    <w:rsid w:val="002F6F1B"/>
    <w:rsid w:val="00314A50"/>
    <w:rsid w:val="0032559C"/>
    <w:rsid w:val="00332099"/>
    <w:rsid w:val="00345526"/>
    <w:rsid w:val="00361242"/>
    <w:rsid w:val="00363825"/>
    <w:rsid w:val="0037006D"/>
    <w:rsid w:val="00390578"/>
    <w:rsid w:val="003A693E"/>
    <w:rsid w:val="003B480C"/>
    <w:rsid w:val="003B4A9E"/>
    <w:rsid w:val="003D4F27"/>
    <w:rsid w:val="003D791D"/>
    <w:rsid w:val="003D7BD4"/>
    <w:rsid w:val="003E55A2"/>
    <w:rsid w:val="0042343C"/>
    <w:rsid w:val="00423EC7"/>
    <w:rsid w:val="00435002"/>
    <w:rsid w:val="00450612"/>
    <w:rsid w:val="004844AC"/>
    <w:rsid w:val="004D31CE"/>
    <w:rsid w:val="004F7B1C"/>
    <w:rsid w:val="00500414"/>
    <w:rsid w:val="00520669"/>
    <w:rsid w:val="00543E43"/>
    <w:rsid w:val="00545BA6"/>
    <w:rsid w:val="00545D0F"/>
    <w:rsid w:val="0054623B"/>
    <w:rsid w:val="00551A33"/>
    <w:rsid w:val="00560963"/>
    <w:rsid w:val="00567DA1"/>
    <w:rsid w:val="0059199D"/>
    <w:rsid w:val="005A3865"/>
    <w:rsid w:val="005A619C"/>
    <w:rsid w:val="005C2DA8"/>
    <w:rsid w:val="005D5E6B"/>
    <w:rsid w:val="005E2D96"/>
    <w:rsid w:val="005F7DA9"/>
    <w:rsid w:val="00606A52"/>
    <w:rsid w:val="00626544"/>
    <w:rsid w:val="006335B5"/>
    <w:rsid w:val="00653DAC"/>
    <w:rsid w:val="00660CBC"/>
    <w:rsid w:val="00661C2C"/>
    <w:rsid w:val="00673E88"/>
    <w:rsid w:val="00680841"/>
    <w:rsid w:val="00697B64"/>
    <w:rsid w:val="006D732C"/>
    <w:rsid w:val="006F47D3"/>
    <w:rsid w:val="00721311"/>
    <w:rsid w:val="00727091"/>
    <w:rsid w:val="00756BC9"/>
    <w:rsid w:val="007A055D"/>
    <w:rsid w:val="007A7096"/>
    <w:rsid w:val="007B00F6"/>
    <w:rsid w:val="007D6B8A"/>
    <w:rsid w:val="0080342A"/>
    <w:rsid w:val="00804B82"/>
    <w:rsid w:val="00855F0B"/>
    <w:rsid w:val="00865883"/>
    <w:rsid w:val="00874539"/>
    <w:rsid w:val="008B04DA"/>
    <w:rsid w:val="008D082B"/>
    <w:rsid w:val="008E4A11"/>
    <w:rsid w:val="0090723F"/>
    <w:rsid w:val="009079EE"/>
    <w:rsid w:val="009159FB"/>
    <w:rsid w:val="00934C0C"/>
    <w:rsid w:val="00954FB7"/>
    <w:rsid w:val="0095517A"/>
    <w:rsid w:val="00957031"/>
    <w:rsid w:val="00990BC0"/>
    <w:rsid w:val="009A10C9"/>
    <w:rsid w:val="009A6AFF"/>
    <w:rsid w:val="009C5067"/>
    <w:rsid w:val="009E699F"/>
    <w:rsid w:val="009E725C"/>
    <w:rsid w:val="00A20D7B"/>
    <w:rsid w:val="00A25C5C"/>
    <w:rsid w:val="00A45805"/>
    <w:rsid w:val="00A6470B"/>
    <w:rsid w:val="00A77F32"/>
    <w:rsid w:val="00A81D6E"/>
    <w:rsid w:val="00AB1769"/>
    <w:rsid w:val="00AC0AEA"/>
    <w:rsid w:val="00AC7557"/>
    <w:rsid w:val="00AE5730"/>
    <w:rsid w:val="00AF4C10"/>
    <w:rsid w:val="00B0494F"/>
    <w:rsid w:val="00B248E7"/>
    <w:rsid w:val="00B32810"/>
    <w:rsid w:val="00B33802"/>
    <w:rsid w:val="00B60EB8"/>
    <w:rsid w:val="00B610DC"/>
    <w:rsid w:val="00B9122E"/>
    <w:rsid w:val="00BC6D5F"/>
    <w:rsid w:val="00BC7F65"/>
    <w:rsid w:val="00BE25E5"/>
    <w:rsid w:val="00BE2C12"/>
    <w:rsid w:val="00BF20CC"/>
    <w:rsid w:val="00C04D43"/>
    <w:rsid w:val="00C26F57"/>
    <w:rsid w:val="00C63714"/>
    <w:rsid w:val="00C84AF7"/>
    <w:rsid w:val="00C9053B"/>
    <w:rsid w:val="00C92278"/>
    <w:rsid w:val="00CB2B32"/>
    <w:rsid w:val="00CB5C9E"/>
    <w:rsid w:val="00CC6089"/>
    <w:rsid w:val="00D3503F"/>
    <w:rsid w:val="00D74D00"/>
    <w:rsid w:val="00D80F6E"/>
    <w:rsid w:val="00D87D4B"/>
    <w:rsid w:val="00D97A3D"/>
    <w:rsid w:val="00DA3978"/>
    <w:rsid w:val="00DC5540"/>
    <w:rsid w:val="00DD5E36"/>
    <w:rsid w:val="00DE2097"/>
    <w:rsid w:val="00E333D2"/>
    <w:rsid w:val="00E55BBA"/>
    <w:rsid w:val="00E66A60"/>
    <w:rsid w:val="00E673CD"/>
    <w:rsid w:val="00E700EF"/>
    <w:rsid w:val="00E82871"/>
    <w:rsid w:val="00EC3E4C"/>
    <w:rsid w:val="00EC5E52"/>
    <w:rsid w:val="00ED527B"/>
    <w:rsid w:val="00F164FA"/>
    <w:rsid w:val="00F26586"/>
    <w:rsid w:val="00F36C54"/>
    <w:rsid w:val="00F41D19"/>
    <w:rsid w:val="00F74141"/>
    <w:rsid w:val="00F953E2"/>
    <w:rsid w:val="00F96D55"/>
    <w:rsid w:val="00FB2003"/>
    <w:rsid w:val="00FC176F"/>
    <w:rsid w:val="00FC711E"/>
    <w:rsid w:val="00FD2740"/>
    <w:rsid w:val="00FE6BD6"/>
    <w:rsid w:val="00FF6D34"/>
    <w:rsid w:val="043C58AA"/>
    <w:rsid w:val="0C5EE876"/>
    <w:rsid w:val="187AC585"/>
    <w:rsid w:val="33889283"/>
    <w:rsid w:val="3982B5E4"/>
    <w:rsid w:val="3CE5BD7C"/>
    <w:rsid w:val="44BDFFD9"/>
    <w:rsid w:val="4814C555"/>
    <w:rsid w:val="48345D6D"/>
    <w:rsid w:val="557EC440"/>
    <w:rsid w:val="5D62C53D"/>
    <w:rsid w:val="6B8F0B44"/>
    <w:rsid w:val="6CDCC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FDCE5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35002"/>
    <w:pPr>
      <w:tabs>
        <w:tab w:val="center" w:pos="4320"/>
        <w:tab w:val="right" w:pos="8640"/>
      </w:tabs>
    </w:pPr>
  </w:style>
  <w:style w:type="character" w:styleId="HeaderChar" w:customStyle="1">
    <w:name w:val="Header Char"/>
    <w:basedOn w:val="DefaultParagraphFont"/>
    <w:link w:val="Header"/>
    <w:uiPriority w:val="99"/>
    <w:rsid w:val="00435002"/>
  </w:style>
  <w:style w:type="paragraph" w:styleId="Footer">
    <w:name w:val="footer"/>
    <w:basedOn w:val="Normal"/>
    <w:link w:val="FooterChar"/>
    <w:uiPriority w:val="99"/>
    <w:unhideWhenUsed/>
    <w:rsid w:val="00435002"/>
    <w:pPr>
      <w:tabs>
        <w:tab w:val="center" w:pos="4320"/>
        <w:tab w:val="right" w:pos="8640"/>
      </w:tabs>
    </w:pPr>
  </w:style>
  <w:style w:type="character" w:styleId="FooterChar" w:customStyle="1">
    <w:name w:val="Footer Char"/>
    <w:basedOn w:val="DefaultParagraphFont"/>
    <w:link w:val="Footer"/>
    <w:uiPriority w:val="99"/>
    <w:rsid w:val="00435002"/>
  </w:style>
  <w:style w:type="character" w:styleId="A0" w:customStyle="1">
    <w:name w:val="A0"/>
    <w:uiPriority w:val="99"/>
    <w:rsid w:val="00C9053B"/>
    <w:rPr>
      <w:rFonts w:cs="Georgia"/>
      <w:color w:val="211D1E"/>
      <w:sz w:val="20"/>
      <w:szCs w:val="20"/>
    </w:rPr>
  </w:style>
  <w:style w:type="paragraph" w:styleId="NormalRADISSON" w:customStyle="1">
    <w:name w:val="Normal RADISSON"/>
    <w:basedOn w:val="Normal"/>
    <w:qFormat/>
    <w:rsid w:val="00C9053B"/>
    <w:pPr>
      <w:widowControl w:val="0"/>
      <w:autoSpaceDE w:val="0"/>
      <w:autoSpaceDN w:val="0"/>
      <w:adjustRightInd w:val="0"/>
      <w:spacing w:after="240" w:line="241" w:lineRule="atLeast"/>
    </w:pPr>
    <w:rPr>
      <w:rFonts w:ascii="Georgia" w:hAnsi="Georgia" w:cs="Times New Roman"/>
    </w:rPr>
  </w:style>
  <w:style w:type="paragraph" w:styleId="HeadlineRADISSON" w:customStyle="1">
    <w:name w:val="Headline RADISSON"/>
    <w:basedOn w:val="Normal"/>
    <w:rsid w:val="00855F0B"/>
    <w:pPr>
      <w:spacing w:line="1040" w:lineRule="exact"/>
    </w:pPr>
    <w:rPr>
      <w:rFonts w:ascii="Knockout-HTF49-Liteweight" w:hAnsi="Knockout-HTF49-Liteweight"/>
      <w:spacing w:val="-20"/>
      <w:sz w:val="120"/>
      <w:szCs w:val="120"/>
    </w:rPr>
  </w:style>
  <w:style w:type="paragraph" w:styleId="HeadlineRADISSONRED" w:customStyle="1">
    <w:name w:val="Headline RADISSON RED"/>
    <w:basedOn w:val="HeadlineRADISSON"/>
    <w:rsid w:val="00855F0B"/>
    <w:rPr>
      <w:color w:val="EE3123"/>
    </w:rPr>
  </w:style>
  <w:style w:type="paragraph" w:styleId="BalloonText">
    <w:name w:val="Balloon Text"/>
    <w:basedOn w:val="Normal"/>
    <w:link w:val="BalloonTextChar"/>
    <w:uiPriority w:val="99"/>
    <w:semiHidden/>
    <w:unhideWhenUsed/>
    <w:rsid w:val="00BE2C12"/>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BE2C12"/>
    <w:rPr>
      <w:rFonts w:ascii="Lucida Grande" w:hAnsi="Lucida Grande" w:cs="Lucida Grande"/>
      <w:sz w:val="18"/>
      <w:szCs w:val="18"/>
    </w:rPr>
  </w:style>
  <w:style w:type="paragraph" w:styleId="BasicParagraph" w:customStyle="1">
    <w:name w:val="[Basic Paragraph]"/>
    <w:basedOn w:val="Normal"/>
    <w:uiPriority w:val="99"/>
    <w:rsid w:val="00E673CD"/>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CommentReference">
    <w:name w:val="annotation reference"/>
    <w:basedOn w:val="DefaultParagraphFont"/>
    <w:uiPriority w:val="99"/>
    <w:semiHidden/>
    <w:unhideWhenUsed/>
    <w:rsid w:val="003B480C"/>
    <w:rPr>
      <w:sz w:val="16"/>
      <w:szCs w:val="16"/>
    </w:rPr>
  </w:style>
  <w:style w:type="paragraph" w:styleId="CommentText">
    <w:name w:val="annotation text"/>
    <w:basedOn w:val="Normal"/>
    <w:link w:val="CommentTextChar"/>
    <w:uiPriority w:val="99"/>
    <w:semiHidden/>
    <w:unhideWhenUsed/>
    <w:rsid w:val="003B480C"/>
    <w:rPr>
      <w:rFonts w:ascii="Arial" w:hAnsi="Arial" w:eastAsiaTheme="minorHAnsi"/>
      <w:sz w:val="20"/>
      <w:szCs w:val="20"/>
      <w:lang w:val="x-none"/>
    </w:rPr>
  </w:style>
  <w:style w:type="character" w:styleId="CommentTextChar" w:customStyle="1">
    <w:name w:val="Comment Text Char"/>
    <w:basedOn w:val="DefaultParagraphFont"/>
    <w:link w:val="CommentText"/>
    <w:uiPriority w:val="99"/>
    <w:semiHidden/>
    <w:rsid w:val="003B480C"/>
    <w:rPr>
      <w:rFonts w:ascii="Arial" w:hAnsi="Arial" w:eastAsiaTheme="minorHAnsi"/>
      <w:sz w:val="20"/>
      <w:szCs w:val="20"/>
      <w:lang w:val="x-none"/>
    </w:rPr>
  </w:style>
  <w:style w:type="table" w:styleId="TableGrid">
    <w:name w:val="Table Grid"/>
    <w:basedOn w:val="TableNormal"/>
    <w:rsid w:val="00D74D00"/>
    <w:rPr>
      <w:rFonts w:ascii="Proxima Nova Regular" w:hAnsi="Proxima Nova Regular" w:eastAsia="Times New Roman" w:cs="Times New Roman"/>
      <w:sz w:val="22"/>
      <w:szCs w:val="20"/>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ld" w:customStyle="1">
    <w:name w:val="Bold"/>
    <w:basedOn w:val="Normal"/>
    <w:rsid w:val="00D74D00"/>
    <w:rPr>
      <w:rFonts w:ascii="Gill Sans MT Light" w:hAnsi="Gill Sans MT Light" w:eastAsia="Times New Roman" w:cs="Times New Roman"/>
      <w:b/>
      <w:sz w:val="22"/>
      <w:szCs w:val="20"/>
    </w:rPr>
  </w:style>
  <w:style w:type="character" w:styleId="Hyperlink">
    <w:name w:val="Hyperlink"/>
    <w:rsid w:val="00D74D00"/>
    <w:rPr>
      <w:color w:val="0000FF"/>
      <w:u w:val="single"/>
    </w:rPr>
  </w:style>
  <w:style w:type="character" w:styleId="FollowedHyperlink">
    <w:name w:val="FollowedHyperlink"/>
    <w:basedOn w:val="DefaultParagraphFont"/>
    <w:uiPriority w:val="99"/>
    <w:semiHidden/>
    <w:unhideWhenUsed/>
    <w:rsid w:val="00D74D00"/>
    <w:rPr>
      <w:color w:val="800080" w:themeColor="followedHyperlink"/>
      <w:u w:val="single"/>
    </w:rPr>
  </w:style>
  <w:style w:type="character" w:styleId="UnresolvedMention1" w:customStyle="1">
    <w:name w:val="Unresolved Mention1"/>
    <w:basedOn w:val="DefaultParagraphFont"/>
    <w:uiPriority w:val="99"/>
    <w:rsid w:val="0054623B"/>
    <w:rPr>
      <w:color w:val="808080"/>
      <w:shd w:val="clear" w:color="auto" w:fill="E6E6E6"/>
    </w:rPr>
  </w:style>
  <w:style w:type="paragraph" w:styleId="ListParagraph">
    <w:name w:val="List Paragraph"/>
    <w:basedOn w:val="Normal"/>
    <w:uiPriority w:val="34"/>
    <w:qFormat/>
    <w:rsid w:val="005D5E6B"/>
    <w:pPr>
      <w:ind w:left="720"/>
      <w:contextualSpacing/>
    </w:pPr>
    <w:rPr>
      <w:rFonts w:ascii="Times New Roman" w:hAnsi="Times New Roman" w:eastAsia="Calibri" w:cs="Times New Roman"/>
    </w:rPr>
  </w:style>
  <w:style w:type="paragraph" w:styleId="CommentSubject">
    <w:name w:val="annotation subject"/>
    <w:basedOn w:val="CommentText"/>
    <w:next w:val="CommentText"/>
    <w:link w:val="CommentSubjectChar"/>
    <w:uiPriority w:val="99"/>
    <w:semiHidden/>
    <w:unhideWhenUsed/>
    <w:rsid w:val="00C26F57"/>
    <w:rPr>
      <w:rFonts w:asciiTheme="minorHAnsi" w:hAnsiTheme="minorHAnsi" w:eastAsiaTheme="minorEastAsia"/>
      <w:b/>
      <w:bCs/>
      <w:lang w:val="en-US"/>
    </w:rPr>
  </w:style>
  <w:style w:type="character" w:styleId="CommentSubjectChar" w:customStyle="1">
    <w:name w:val="Comment Subject Char"/>
    <w:basedOn w:val="CommentTextChar"/>
    <w:link w:val="CommentSubject"/>
    <w:uiPriority w:val="99"/>
    <w:semiHidden/>
    <w:rsid w:val="00C26F57"/>
    <w:rPr>
      <w:rFonts w:ascii="Arial" w:hAnsi="Arial" w:eastAsiaTheme="minorHAnsi"/>
      <w:b/>
      <w:bCs/>
      <w:sz w:val="20"/>
      <w:szCs w:val="20"/>
      <w:lang w:val="x-none"/>
    </w:rPr>
  </w:style>
  <w:style w:type="character" w:styleId="UnresolvedMention">
    <w:name w:val="Unresolved Mention"/>
    <w:basedOn w:val="DefaultParagraphFont"/>
    <w:uiPriority w:val="99"/>
    <w:semiHidden/>
    <w:unhideWhenUsed/>
    <w:rsid w:val="00673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46342">
      <w:bodyDiv w:val="1"/>
      <w:marLeft w:val="0"/>
      <w:marRight w:val="0"/>
      <w:marTop w:val="0"/>
      <w:marBottom w:val="0"/>
      <w:divBdr>
        <w:top w:val="none" w:sz="0" w:space="0" w:color="auto"/>
        <w:left w:val="none" w:sz="0" w:space="0" w:color="auto"/>
        <w:bottom w:val="none" w:sz="0" w:space="0" w:color="auto"/>
        <w:right w:val="none" w:sz="0" w:space="0" w:color="auto"/>
      </w:divBdr>
    </w:div>
    <w:div w:id="452477892">
      <w:bodyDiv w:val="1"/>
      <w:marLeft w:val="0"/>
      <w:marRight w:val="0"/>
      <w:marTop w:val="0"/>
      <w:marBottom w:val="0"/>
      <w:divBdr>
        <w:top w:val="none" w:sz="0" w:space="0" w:color="auto"/>
        <w:left w:val="none" w:sz="0" w:space="0" w:color="auto"/>
        <w:bottom w:val="none" w:sz="0" w:space="0" w:color="auto"/>
        <w:right w:val="none" w:sz="0" w:space="0" w:color="auto"/>
      </w:divBdr>
    </w:div>
    <w:div w:id="644820163">
      <w:bodyDiv w:val="1"/>
      <w:marLeft w:val="0"/>
      <w:marRight w:val="0"/>
      <w:marTop w:val="0"/>
      <w:marBottom w:val="0"/>
      <w:divBdr>
        <w:top w:val="none" w:sz="0" w:space="0" w:color="auto"/>
        <w:left w:val="none" w:sz="0" w:space="0" w:color="auto"/>
        <w:bottom w:val="none" w:sz="0" w:space="0" w:color="auto"/>
        <w:right w:val="none" w:sz="0" w:space="0" w:color="auto"/>
      </w:divBdr>
      <w:divsChild>
        <w:div w:id="268586797">
          <w:marLeft w:val="0"/>
          <w:marRight w:val="0"/>
          <w:marTop w:val="0"/>
          <w:marBottom w:val="0"/>
          <w:divBdr>
            <w:top w:val="none" w:sz="0" w:space="0" w:color="auto"/>
            <w:left w:val="none" w:sz="0" w:space="0" w:color="auto"/>
            <w:bottom w:val="none" w:sz="0" w:space="0" w:color="auto"/>
            <w:right w:val="none" w:sz="0" w:space="0" w:color="auto"/>
          </w:divBdr>
        </w:div>
        <w:div w:id="36634914">
          <w:marLeft w:val="0"/>
          <w:marRight w:val="0"/>
          <w:marTop w:val="0"/>
          <w:marBottom w:val="0"/>
          <w:divBdr>
            <w:top w:val="none" w:sz="0" w:space="0" w:color="auto"/>
            <w:left w:val="none" w:sz="0" w:space="0" w:color="auto"/>
            <w:bottom w:val="none" w:sz="0" w:space="0" w:color="auto"/>
            <w:right w:val="none" w:sz="0" w:space="0" w:color="auto"/>
          </w:divBdr>
        </w:div>
        <w:div w:id="101805780">
          <w:marLeft w:val="0"/>
          <w:marRight w:val="0"/>
          <w:marTop w:val="0"/>
          <w:marBottom w:val="0"/>
          <w:divBdr>
            <w:top w:val="none" w:sz="0" w:space="0" w:color="auto"/>
            <w:left w:val="none" w:sz="0" w:space="0" w:color="auto"/>
            <w:bottom w:val="none" w:sz="0" w:space="0" w:color="auto"/>
            <w:right w:val="none" w:sz="0" w:space="0" w:color="auto"/>
          </w:divBdr>
        </w:div>
        <w:div w:id="1707441432">
          <w:marLeft w:val="0"/>
          <w:marRight w:val="0"/>
          <w:marTop w:val="0"/>
          <w:marBottom w:val="0"/>
          <w:divBdr>
            <w:top w:val="none" w:sz="0" w:space="0" w:color="auto"/>
            <w:left w:val="none" w:sz="0" w:space="0" w:color="auto"/>
            <w:bottom w:val="none" w:sz="0" w:space="0" w:color="auto"/>
            <w:right w:val="none" w:sz="0" w:space="0" w:color="auto"/>
          </w:divBdr>
        </w:div>
        <w:div w:id="522745491">
          <w:marLeft w:val="0"/>
          <w:marRight w:val="0"/>
          <w:marTop w:val="0"/>
          <w:marBottom w:val="0"/>
          <w:divBdr>
            <w:top w:val="none" w:sz="0" w:space="0" w:color="auto"/>
            <w:left w:val="none" w:sz="0" w:space="0" w:color="auto"/>
            <w:bottom w:val="none" w:sz="0" w:space="0" w:color="auto"/>
            <w:right w:val="none" w:sz="0" w:space="0" w:color="auto"/>
          </w:divBdr>
        </w:div>
        <w:div w:id="2145929691">
          <w:marLeft w:val="0"/>
          <w:marRight w:val="0"/>
          <w:marTop w:val="0"/>
          <w:marBottom w:val="0"/>
          <w:divBdr>
            <w:top w:val="none" w:sz="0" w:space="0" w:color="auto"/>
            <w:left w:val="none" w:sz="0" w:space="0" w:color="auto"/>
            <w:bottom w:val="none" w:sz="0" w:space="0" w:color="auto"/>
            <w:right w:val="none" w:sz="0" w:space="0" w:color="auto"/>
          </w:divBdr>
        </w:div>
        <w:div w:id="1687101237">
          <w:marLeft w:val="0"/>
          <w:marRight w:val="0"/>
          <w:marTop w:val="0"/>
          <w:marBottom w:val="0"/>
          <w:divBdr>
            <w:top w:val="none" w:sz="0" w:space="0" w:color="auto"/>
            <w:left w:val="none" w:sz="0" w:space="0" w:color="auto"/>
            <w:bottom w:val="none" w:sz="0" w:space="0" w:color="auto"/>
            <w:right w:val="none" w:sz="0" w:space="0" w:color="auto"/>
          </w:divBdr>
        </w:div>
        <w:div w:id="1449200027">
          <w:marLeft w:val="0"/>
          <w:marRight w:val="0"/>
          <w:marTop w:val="0"/>
          <w:marBottom w:val="0"/>
          <w:divBdr>
            <w:top w:val="none" w:sz="0" w:space="0" w:color="auto"/>
            <w:left w:val="none" w:sz="0" w:space="0" w:color="auto"/>
            <w:bottom w:val="none" w:sz="0" w:space="0" w:color="auto"/>
            <w:right w:val="none" w:sz="0" w:space="0" w:color="auto"/>
          </w:divBdr>
        </w:div>
        <w:div w:id="324162059">
          <w:marLeft w:val="0"/>
          <w:marRight w:val="0"/>
          <w:marTop w:val="0"/>
          <w:marBottom w:val="0"/>
          <w:divBdr>
            <w:top w:val="none" w:sz="0" w:space="0" w:color="auto"/>
            <w:left w:val="none" w:sz="0" w:space="0" w:color="auto"/>
            <w:bottom w:val="none" w:sz="0" w:space="0" w:color="auto"/>
            <w:right w:val="none" w:sz="0" w:space="0" w:color="auto"/>
          </w:divBdr>
        </w:div>
        <w:div w:id="235093993">
          <w:marLeft w:val="0"/>
          <w:marRight w:val="0"/>
          <w:marTop w:val="0"/>
          <w:marBottom w:val="0"/>
          <w:divBdr>
            <w:top w:val="none" w:sz="0" w:space="0" w:color="auto"/>
            <w:left w:val="none" w:sz="0" w:space="0" w:color="auto"/>
            <w:bottom w:val="none" w:sz="0" w:space="0" w:color="auto"/>
            <w:right w:val="none" w:sz="0" w:space="0" w:color="auto"/>
          </w:divBdr>
        </w:div>
        <w:div w:id="1488130185">
          <w:marLeft w:val="0"/>
          <w:marRight w:val="0"/>
          <w:marTop w:val="0"/>
          <w:marBottom w:val="0"/>
          <w:divBdr>
            <w:top w:val="none" w:sz="0" w:space="0" w:color="auto"/>
            <w:left w:val="none" w:sz="0" w:space="0" w:color="auto"/>
            <w:bottom w:val="none" w:sz="0" w:space="0" w:color="auto"/>
            <w:right w:val="none" w:sz="0" w:space="0" w:color="auto"/>
          </w:divBdr>
        </w:div>
        <w:div w:id="1703357741">
          <w:marLeft w:val="0"/>
          <w:marRight w:val="0"/>
          <w:marTop w:val="0"/>
          <w:marBottom w:val="0"/>
          <w:divBdr>
            <w:top w:val="none" w:sz="0" w:space="0" w:color="auto"/>
            <w:left w:val="none" w:sz="0" w:space="0" w:color="auto"/>
            <w:bottom w:val="none" w:sz="0" w:space="0" w:color="auto"/>
            <w:right w:val="none" w:sz="0" w:space="0" w:color="auto"/>
          </w:divBdr>
        </w:div>
        <w:div w:id="981692659">
          <w:marLeft w:val="0"/>
          <w:marRight w:val="0"/>
          <w:marTop w:val="0"/>
          <w:marBottom w:val="0"/>
          <w:divBdr>
            <w:top w:val="none" w:sz="0" w:space="0" w:color="auto"/>
            <w:left w:val="none" w:sz="0" w:space="0" w:color="auto"/>
            <w:bottom w:val="none" w:sz="0" w:space="0" w:color="auto"/>
            <w:right w:val="none" w:sz="0" w:space="0" w:color="auto"/>
          </w:divBdr>
        </w:div>
        <w:div w:id="1330329476">
          <w:marLeft w:val="0"/>
          <w:marRight w:val="0"/>
          <w:marTop w:val="0"/>
          <w:marBottom w:val="0"/>
          <w:divBdr>
            <w:top w:val="none" w:sz="0" w:space="0" w:color="auto"/>
            <w:left w:val="none" w:sz="0" w:space="0" w:color="auto"/>
            <w:bottom w:val="none" w:sz="0" w:space="0" w:color="auto"/>
            <w:right w:val="none" w:sz="0" w:space="0" w:color="auto"/>
          </w:divBdr>
        </w:div>
        <w:div w:id="1694696305">
          <w:marLeft w:val="0"/>
          <w:marRight w:val="0"/>
          <w:marTop w:val="0"/>
          <w:marBottom w:val="0"/>
          <w:divBdr>
            <w:top w:val="none" w:sz="0" w:space="0" w:color="auto"/>
            <w:left w:val="none" w:sz="0" w:space="0" w:color="auto"/>
            <w:bottom w:val="none" w:sz="0" w:space="0" w:color="auto"/>
            <w:right w:val="none" w:sz="0" w:space="0" w:color="auto"/>
          </w:divBdr>
        </w:div>
        <w:div w:id="220294082">
          <w:marLeft w:val="0"/>
          <w:marRight w:val="0"/>
          <w:marTop w:val="0"/>
          <w:marBottom w:val="0"/>
          <w:divBdr>
            <w:top w:val="none" w:sz="0" w:space="0" w:color="auto"/>
            <w:left w:val="none" w:sz="0" w:space="0" w:color="auto"/>
            <w:bottom w:val="none" w:sz="0" w:space="0" w:color="auto"/>
            <w:right w:val="none" w:sz="0" w:space="0" w:color="auto"/>
          </w:divBdr>
        </w:div>
        <w:div w:id="245501257">
          <w:marLeft w:val="0"/>
          <w:marRight w:val="0"/>
          <w:marTop w:val="0"/>
          <w:marBottom w:val="0"/>
          <w:divBdr>
            <w:top w:val="none" w:sz="0" w:space="0" w:color="auto"/>
            <w:left w:val="none" w:sz="0" w:space="0" w:color="auto"/>
            <w:bottom w:val="none" w:sz="0" w:space="0" w:color="auto"/>
            <w:right w:val="none" w:sz="0" w:space="0" w:color="auto"/>
          </w:divBdr>
        </w:div>
      </w:divsChild>
    </w:div>
    <w:div w:id="750850668">
      <w:bodyDiv w:val="1"/>
      <w:marLeft w:val="0"/>
      <w:marRight w:val="0"/>
      <w:marTop w:val="0"/>
      <w:marBottom w:val="0"/>
      <w:divBdr>
        <w:top w:val="none" w:sz="0" w:space="0" w:color="auto"/>
        <w:left w:val="none" w:sz="0" w:space="0" w:color="auto"/>
        <w:bottom w:val="none" w:sz="0" w:space="0" w:color="auto"/>
        <w:right w:val="none" w:sz="0" w:space="0" w:color="auto"/>
      </w:divBdr>
    </w:div>
    <w:div w:id="986977814">
      <w:bodyDiv w:val="1"/>
      <w:marLeft w:val="0"/>
      <w:marRight w:val="0"/>
      <w:marTop w:val="0"/>
      <w:marBottom w:val="0"/>
      <w:divBdr>
        <w:top w:val="none" w:sz="0" w:space="0" w:color="auto"/>
        <w:left w:val="none" w:sz="0" w:space="0" w:color="auto"/>
        <w:bottom w:val="none" w:sz="0" w:space="0" w:color="auto"/>
        <w:right w:val="none" w:sz="0" w:space="0" w:color="auto"/>
      </w:divBdr>
      <w:divsChild>
        <w:div w:id="1699625564">
          <w:marLeft w:val="0"/>
          <w:marRight w:val="0"/>
          <w:marTop w:val="0"/>
          <w:marBottom w:val="0"/>
          <w:divBdr>
            <w:top w:val="none" w:sz="0" w:space="0" w:color="auto"/>
            <w:left w:val="none" w:sz="0" w:space="0" w:color="auto"/>
            <w:bottom w:val="none" w:sz="0" w:space="0" w:color="auto"/>
            <w:right w:val="none" w:sz="0" w:space="0" w:color="auto"/>
          </w:divBdr>
        </w:div>
        <w:div w:id="2084377994">
          <w:marLeft w:val="0"/>
          <w:marRight w:val="0"/>
          <w:marTop w:val="0"/>
          <w:marBottom w:val="0"/>
          <w:divBdr>
            <w:top w:val="none" w:sz="0" w:space="0" w:color="auto"/>
            <w:left w:val="none" w:sz="0" w:space="0" w:color="auto"/>
            <w:bottom w:val="none" w:sz="0" w:space="0" w:color="auto"/>
            <w:right w:val="none" w:sz="0" w:space="0" w:color="auto"/>
          </w:divBdr>
        </w:div>
        <w:div w:id="1668627996">
          <w:marLeft w:val="0"/>
          <w:marRight w:val="0"/>
          <w:marTop w:val="0"/>
          <w:marBottom w:val="0"/>
          <w:divBdr>
            <w:top w:val="none" w:sz="0" w:space="0" w:color="auto"/>
            <w:left w:val="none" w:sz="0" w:space="0" w:color="auto"/>
            <w:bottom w:val="none" w:sz="0" w:space="0" w:color="auto"/>
            <w:right w:val="none" w:sz="0" w:space="0" w:color="auto"/>
          </w:divBdr>
        </w:div>
        <w:div w:id="1349331714">
          <w:marLeft w:val="0"/>
          <w:marRight w:val="0"/>
          <w:marTop w:val="0"/>
          <w:marBottom w:val="0"/>
          <w:divBdr>
            <w:top w:val="none" w:sz="0" w:space="0" w:color="auto"/>
            <w:left w:val="none" w:sz="0" w:space="0" w:color="auto"/>
            <w:bottom w:val="none" w:sz="0" w:space="0" w:color="auto"/>
            <w:right w:val="none" w:sz="0" w:space="0" w:color="auto"/>
          </w:divBdr>
        </w:div>
        <w:div w:id="126365242">
          <w:marLeft w:val="0"/>
          <w:marRight w:val="0"/>
          <w:marTop w:val="0"/>
          <w:marBottom w:val="0"/>
          <w:divBdr>
            <w:top w:val="none" w:sz="0" w:space="0" w:color="auto"/>
            <w:left w:val="none" w:sz="0" w:space="0" w:color="auto"/>
            <w:bottom w:val="none" w:sz="0" w:space="0" w:color="auto"/>
            <w:right w:val="none" w:sz="0" w:space="0" w:color="auto"/>
          </w:divBdr>
        </w:div>
        <w:div w:id="36518160">
          <w:marLeft w:val="0"/>
          <w:marRight w:val="0"/>
          <w:marTop w:val="0"/>
          <w:marBottom w:val="0"/>
          <w:divBdr>
            <w:top w:val="none" w:sz="0" w:space="0" w:color="auto"/>
            <w:left w:val="none" w:sz="0" w:space="0" w:color="auto"/>
            <w:bottom w:val="none" w:sz="0" w:space="0" w:color="auto"/>
            <w:right w:val="none" w:sz="0" w:space="0" w:color="auto"/>
          </w:divBdr>
        </w:div>
        <w:div w:id="745610673">
          <w:marLeft w:val="0"/>
          <w:marRight w:val="0"/>
          <w:marTop w:val="0"/>
          <w:marBottom w:val="0"/>
          <w:divBdr>
            <w:top w:val="none" w:sz="0" w:space="0" w:color="auto"/>
            <w:left w:val="none" w:sz="0" w:space="0" w:color="auto"/>
            <w:bottom w:val="none" w:sz="0" w:space="0" w:color="auto"/>
            <w:right w:val="none" w:sz="0" w:space="0" w:color="auto"/>
          </w:divBdr>
        </w:div>
        <w:div w:id="383716320">
          <w:marLeft w:val="0"/>
          <w:marRight w:val="0"/>
          <w:marTop w:val="0"/>
          <w:marBottom w:val="0"/>
          <w:divBdr>
            <w:top w:val="none" w:sz="0" w:space="0" w:color="auto"/>
            <w:left w:val="none" w:sz="0" w:space="0" w:color="auto"/>
            <w:bottom w:val="none" w:sz="0" w:space="0" w:color="auto"/>
            <w:right w:val="none" w:sz="0" w:space="0" w:color="auto"/>
          </w:divBdr>
        </w:div>
        <w:div w:id="358549132">
          <w:marLeft w:val="0"/>
          <w:marRight w:val="0"/>
          <w:marTop w:val="0"/>
          <w:marBottom w:val="0"/>
          <w:divBdr>
            <w:top w:val="none" w:sz="0" w:space="0" w:color="auto"/>
            <w:left w:val="none" w:sz="0" w:space="0" w:color="auto"/>
            <w:bottom w:val="none" w:sz="0" w:space="0" w:color="auto"/>
            <w:right w:val="none" w:sz="0" w:space="0" w:color="auto"/>
          </w:divBdr>
        </w:div>
        <w:div w:id="707031169">
          <w:marLeft w:val="0"/>
          <w:marRight w:val="0"/>
          <w:marTop w:val="0"/>
          <w:marBottom w:val="0"/>
          <w:divBdr>
            <w:top w:val="none" w:sz="0" w:space="0" w:color="auto"/>
            <w:left w:val="none" w:sz="0" w:space="0" w:color="auto"/>
            <w:bottom w:val="none" w:sz="0" w:space="0" w:color="auto"/>
            <w:right w:val="none" w:sz="0" w:space="0" w:color="auto"/>
          </w:divBdr>
        </w:div>
        <w:div w:id="562760245">
          <w:marLeft w:val="0"/>
          <w:marRight w:val="0"/>
          <w:marTop w:val="0"/>
          <w:marBottom w:val="0"/>
          <w:divBdr>
            <w:top w:val="none" w:sz="0" w:space="0" w:color="auto"/>
            <w:left w:val="none" w:sz="0" w:space="0" w:color="auto"/>
            <w:bottom w:val="none" w:sz="0" w:space="0" w:color="auto"/>
            <w:right w:val="none" w:sz="0" w:space="0" w:color="auto"/>
          </w:divBdr>
        </w:div>
        <w:div w:id="399333981">
          <w:marLeft w:val="0"/>
          <w:marRight w:val="0"/>
          <w:marTop w:val="0"/>
          <w:marBottom w:val="0"/>
          <w:divBdr>
            <w:top w:val="none" w:sz="0" w:space="0" w:color="auto"/>
            <w:left w:val="none" w:sz="0" w:space="0" w:color="auto"/>
            <w:bottom w:val="none" w:sz="0" w:space="0" w:color="auto"/>
            <w:right w:val="none" w:sz="0" w:space="0" w:color="auto"/>
          </w:divBdr>
        </w:div>
        <w:div w:id="843324376">
          <w:marLeft w:val="0"/>
          <w:marRight w:val="0"/>
          <w:marTop w:val="0"/>
          <w:marBottom w:val="0"/>
          <w:divBdr>
            <w:top w:val="none" w:sz="0" w:space="0" w:color="auto"/>
            <w:left w:val="none" w:sz="0" w:space="0" w:color="auto"/>
            <w:bottom w:val="none" w:sz="0" w:space="0" w:color="auto"/>
            <w:right w:val="none" w:sz="0" w:space="0" w:color="auto"/>
          </w:divBdr>
        </w:div>
        <w:div w:id="1099182044">
          <w:marLeft w:val="0"/>
          <w:marRight w:val="0"/>
          <w:marTop w:val="0"/>
          <w:marBottom w:val="0"/>
          <w:divBdr>
            <w:top w:val="none" w:sz="0" w:space="0" w:color="auto"/>
            <w:left w:val="none" w:sz="0" w:space="0" w:color="auto"/>
            <w:bottom w:val="none" w:sz="0" w:space="0" w:color="auto"/>
            <w:right w:val="none" w:sz="0" w:space="0" w:color="auto"/>
          </w:divBdr>
        </w:div>
        <w:div w:id="826482662">
          <w:marLeft w:val="0"/>
          <w:marRight w:val="0"/>
          <w:marTop w:val="0"/>
          <w:marBottom w:val="0"/>
          <w:divBdr>
            <w:top w:val="none" w:sz="0" w:space="0" w:color="auto"/>
            <w:left w:val="none" w:sz="0" w:space="0" w:color="auto"/>
            <w:bottom w:val="none" w:sz="0" w:space="0" w:color="auto"/>
            <w:right w:val="none" w:sz="0" w:space="0" w:color="auto"/>
          </w:divBdr>
        </w:div>
        <w:div w:id="994723182">
          <w:marLeft w:val="0"/>
          <w:marRight w:val="0"/>
          <w:marTop w:val="0"/>
          <w:marBottom w:val="0"/>
          <w:divBdr>
            <w:top w:val="none" w:sz="0" w:space="0" w:color="auto"/>
            <w:left w:val="none" w:sz="0" w:space="0" w:color="auto"/>
            <w:bottom w:val="none" w:sz="0" w:space="0" w:color="auto"/>
            <w:right w:val="none" w:sz="0" w:space="0" w:color="auto"/>
          </w:divBdr>
        </w:div>
        <w:div w:id="430785676">
          <w:marLeft w:val="0"/>
          <w:marRight w:val="0"/>
          <w:marTop w:val="0"/>
          <w:marBottom w:val="0"/>
          <w:divBdr>
            <w:top w:val="none" w:sz="0" w:space="0" w:color="auto"/>
            <w:left w:val="none" w:sz="0" w:space="0" w:color="auto"/>
            <w:bottom w:val="none" w:sz="0" w:space="0" w:color="auto"/>
            <w:right w:val="none" w:sz="0" w:space="0" w:color="auto"/>
          </w:divBdr>
        </w:div>
      </w:divsChild>
    </w:div>
    <w:div w:id="1440838373">
      <w:bodyDiv w:val="1"/>
      <w:marLeft w:val="0"/>
      <w:marRight w:val="0"/>
      <w:marTop w:val="0"/>
      <w:marBottom w:val="0"/>
      <w:divBdr>
        <w:top w:val="none" w:sz="0" w:space="0" w:color="auto"/>
        <w:left w:val="none" w:sz="0" w:space="0" w:color="auto"/>
        <w:bottom w:val="none" w:sz="0" w:space="0" w:color="auto"/>
        <w:right w:val="none" w:sz="0" w:space="0" w:color="auto"/>
      </w:divBdr>
    </w:div>
    <w:div w:id="1591040229">
      <w:bodyDiv w:val="1"/>
      <w:marLeft w:val="0"/>
      <w:marRight w:val="0"/>
      <w:marTop w:val="0"/>
      <w:marBottom w:val="0"/>
      <w:divBdr>
        <w:top w:val="none" w:sz="0" w:space="0" w:color="auto"/>
        <w:left w:val="none" w:sz="0" w:space="0" w:color="auto"/>
        <w:bottom w:val="none" w:sz="0" w:space="0" w:color="auto"/>
        <w:right w:val="none" w:sz="0" w:space="0" w:color="auto"/>
      </w:divBdr>
      <w:divsChild>
        <w:div w:id="1855457207">
          <w:marLeft w:val="0"/>
          <w:marRight w:val="0"/>
          <w:marTop w:val="0"/>
          <w:marBottom w:val="0"/>
          <w:divBdr>
            <w:top w:val="none" w:sz="0" w:space="0" w:color="auto"/>
            <w:left w:val="none" w:sz="0" w:space="0" w:color="auto"/>
            <w:bottom w:val="none" w:sz="0" w:space="0" w:color="auto"/>
            <w:right w:val="none" w:sz="0" w:space="0" w:color="auto"/>
          </w:divBdr>
        </w:div>
        <w:div w:id="1911035938">
          <w:marLeft w:val="0"/>
          <w:marRight w:val="0"/>
          <w:marTop w:val="0"/>
          <w:marBottom w:val="0"/>
          <w:divBdr>
            <w:top w:val="none" w:sz="0" w:space="0" w:color="auto"/>
            <w:left w:val="none" w:sz="0" w:space="0" w:color="auto"/>
            <w:bottom w:val="none" w:sz="0" w:space="0" w:color="auto"/>
            <w:right w:val="none" w:sz="0" w:space="0" w:color="auto"/>
          </w:divBdr>
        </w:div>
        <w:div w:id="1579972028">
          <w:marLeft w:val="0"/>
          <w:marRight w:val="0"/>
          <w:marTop w:val="0"/>
          <w:marBottom w:val="0"/>
          <w:divBdr>
            <w:top w:val="none" w:sz="0" w:space="0" w:color="auto"/>
            <w:left w:val="none" w:sz="0" w:space="0" w:color="auto"/>
            <w:bottom w:val="none" w:sz="0" w:space="0" w:color="auto"/>
            <w:right w:val="none" w:sz="0" w:space="0" w:color="auto"/>
          </w:divBdr>
        </w:div>
        <w:div w:id="1386099845">
          <w:marLeft w:val="0"/>
          <w:marRight w:val="0"/>
          <w:marTop w:val="0"/>
          <w:marBottom w:val="0"/>
          <w:divBdr>
            <w:top w:val="none" w:sz="0" w:space="0" w:color="auto"/>
            <w:left w:val="none" w:sz="0" w:space="0" w:color="auto"/>
            <w:bottom w:val="none" w:sz="0" w:space="0" w:color="auto"/>
            <w:right w:val="none" w:sz="0" w:space="0" w:color="auto"/>
          </w:divBdr>
        </w:div>
        <w:div w:id="1956209300">
          <w:marLeft w:val="0"/>
          <w:marRight w:val="0"/>
          <w:marTop w:val="0"/>
          <w:marBottom w:val="0"/>
          <w:divBdr>
            <w:top w:val="none" w:sz="0" w:space="0" w:color="auto"/>
            <w:left w:val="none" w:sz="0" w:space="0" w:color="auto"/>
            <w:bottom w:val="none" w:sz="0" w:space="0" w:color="auto"/>
            <w:right w:val="none" w:sz="0" w:space="0" w:color="auto"/>
          </w:divBdr>
        </w:div>
        <w:div w:id="1814519082">
          <w:marLeft w:val="0"/>
          <w:marRight w:val="0"/>
          <w:marTop w:val="0"/>
          <w:marBottom w:val="0"/>
          <w:divBdr>
            <w:top w:val="none" w:sz="0" w:space="0" w:color="auto"/>
            <w:left w:val="none" w:sz="0" w:space="0" w:color="auto"/>
            <w:bottom w:val="none" w:sz="0" w:space="0" w:color="auto"/>
            <w:right w:val="none" w:sz="0" w:space="0" w:color="auto"/>
          </w:divBdr>
        </w:div>
        <w:div w:id="740251679">
          <w:marLeft w:val="0"/>
          <w:marRight w:val="0"/>
          <w:marTop w:val="0"/>
          <w:marBottom w:val="0"/>
          <w:divBdr>
            <w:top w:val="none" w:sz="0" w:space="0" w:color="auto"/>
            <w:left w:val="none" w:sz="0" w:space="0" w:color="auto"/>
            <w:bottom w:val="none" w:sz="0" w:space="0" w:color="auto"/>
            <w:right w:val="none" w:sz="0" w:space="0" w:color="auto"/>
          </w:divBdr>
        </w:div>
        <w:div w:id="799230947">
          <w:marLeft w:val="0"/>
          <w:marRight w:val="0"/>
          <w:marTop w:val="0"/>
          <w:marBottom w:val="0"/>
          <w:divBdr>
            <w:top w:val="none" w:sz="0" w:space="0" w:color="auto"/>
            <w:left w:val="none" w:sz="0" w:space="0" w:color="auto"/>
            <w:bottom w:val="none" w:sz="0" w:space="0" w:color="auto"/>
            <w:right w:val="none" w:sz="0" w:space="0" w:color="auto"/>
          </w:divBdr>
        </w:div>
        <w:div w:id="1335303365">
          <w:marLeft w:val="0"/>
          <w:marRight w:val="0"/>
          <w:marTop w:val="0"/>
          <w:marBottom w:val="0"/>
          <w:divBdr>
            <w:top w:val="none" w:sz="0" w:space="0" w:color="auto"/>
            <w:left w:val="none" w:sz="0" w:space="0" w:color="auto"/>
            <w:bottom w:val="none" w:sz="0" w:space="0" w:color="auto"/>
            <w:right w:val="none" w:sz="0" w:space="0" w:color="auto"/>
          </w:divBdr>
        </w:div>
        <w:div w:id="1335298431">
          <w:marLeft w:val="0"/>
          <w:marRight w:val="0"/>
          <w:marTop w:val="0"/>
          <w:marBottom w:val="0"/>
          <w:divBdr>
            <w:top w:val="none" w:sz="0" w:space="0" w:color="auto"/>
            <w:left w:val="none" w:sz="0" w:space="0" w:color="auto"/>
            <w:bottom w:val="none" w:sz="0" w:space="0" w:color="auto"/>
            <w:right w:val="none" w:sz="0" w:space="0" w:color="auto"/>
          </w:divBdr>
        </w:div>
        <w:div w:id="1222907391">
          <w:marLeft w:val="0"/>
          <w:marRight w:val="0"/>
          <w:marTop w:val="0"/>
          <w:marBottom w:val="0"/>
          <w:divBdr>
            <w:top w:val="none" w:sz="0" w:space="0" w:color="auto"/>
            <w:left w:val="none" w:sz="0" w:space="0" w:color="auto"/>
            <w:bottom w:val="none" w:sz="0" w:space="0" w:color="auto"/>
            <w:right w:val="none" w:sz="0" w:space="0" w:color="auto"/>
          </w:divBdr>
        </w:div>
      </w:divsChild>
    </w:div>
    <w:div w:id="1593931010">
      <w:bodyDiv w:val="1"/>
      <w:marLeft w:val="0"/>
      <w:marRight w:val="0"/>
      <w:marTop w:val="0"/>
      <w:marBottom w:val="0"/>
      <w:divBdr>
        <w:top w:val="none" w:sz="0" w:space="0" w:color="auto"/>
        <w:left w:val="none" w:sz="0" w:space="0" w:color="auto"/>
        <w:bottom w:val="none" w:sz="0" w:space="0" w:color="auto"/>
        <w:right w:val="none" w:sz="0" w:space="0" w:color="auto"/>
      </w:divBdr>
    </w:div>
    <w:div w:id="1810441684">
      <w:bodyDiv w:val="1"/>
      <w:marLeft w:val="0"/>
      <w:marRight w:val="0"/>
      <w:marTop w:val="0"/>
      <w:marBottom w:val="0"/>
      <w:divBdr>
        <w:top w:val="none" w:sz="0" w:space="0" w:color="auto"/>
        <w:left w:val="none" w:sz="0" w:space="0" w:color="auto"/>
        <w:bottom w:val="none" w:sz="0" w:space="0" w:color="auto"/>
        <w:right w:val="none" w:sz="0" w:space="0" w:color="auto"/>
      </w:divBdr>
    </w:div>
    <w:div w:id="1862206859">
      <w:bodyDiv w:val="1"/>
      <w:marLeft w:val="0"/>
      <w:marRight w:val="0"/>
      <w:marTop w:val="0"/>
      <w:marBottom w:val="0"/>
      <w:divBdr>
        <w:top w:val="none" w:sz="0" w:space="0" w:color="auto"/>
        <w:left w:val="none" w:sz="0" w:space="0" w:color="auto"/>
        <w:bottom w:val="none" w:sz="0" w:space="0" w:color="auto"/>
        <w:right w:val="none" w:sz="0" w:space="0" w:color="auto"/>
      </w:divBdr>
    </w:div>
    <w:div w:id="1929459739">
      <w:bodyDiv w:val="1"/>
      <w:marLeft w:val="0"/>
      <w:marRight w:val="0"/>
      <w:marTop w:val="0"/>
      <w:marBottom w:val="0"/>
      <w:divBdr>
        <w:top w:val="none" w:sz="0" w:space="0" w:color="auto"/>
        <w:left w:val="none" w:sz="0" w:space="0" w:color="auto"/>
        <w:bottom w:val="none" w:sz="0" w:space="0" w:color="auto"/>
        <w:right w:val="none" w:sz="0" w:space="0" w:color="auto"/>
      </w:divBdr>
      <w:divsChild>
        <w:div w:id="141700495">
          <w:marLeft w:val="0"/>
          <w:marRight w:val="0"/>
          <w:marTop w:val="0"/>
          <w:marBottom w:val="0"/>
          <w:divBdr>
            <w:top w:val="none" w:sz="0" w:space="0" w:color="auto"/>
            <w:left w:val="none" w:sz="0" w:space="0" w:color="auto"/>
            <w:bottom w:val="none" w:sz="0" w:space="0" w:color="auto"/>
            <w:right w:val="none" w:sz="0" w:space="0" w:color="auto"/>
          </w:divBdr>
        </w:div>
        <w:div w:id="1528982161">
          <w:marLeft w:val="0"/>
          <w:marRight w:val="0"/>
          <w:marTop w:val="0"/>
          <w:marBottom w:val="0"/>
          <w:divBdr>
            <w:top w:val="none" w:sz="0" w:space="0" w:color="auto"/>
            <w:left w:val="none" w:sz="0" w:space="0" w:color="auto"/>
            <w:bottom w:val="none" w:sz="0" w:space="0" w:color="auto"/>
            <w:right w:val="none" w:sz="0" w:space="0" w:color="auto"/>
          </w:divBdr>
        </w:div>
        <w:div w:id="1620212237">
          <w:marLeft w:val="0"/>
          <w:marRight w:val="0"/>
          <w:marTop w:val="0"/>
          <w:marBottom w:val="0"/>
          <w:divBdr>
            <w:top w:val="none" w:sz="0" w:space="0" w:color="auto"/>
            <w:left w:val="none" w:sz="0" w:space="0" w:color="auto"/>
            <w:bottom w:val="none" w:sz="0" w:space="0" w:color="auto"/>
            <w:right w:val="none" w:sz="0" w:space="0" w:color="auto"/>
          </w:divBdr>
        </w:div>
        <w:div w:id="1919825487">
          <w:marLeft w:val="0"/>
          <w:marRight w:val="0"/>
          <w:marTop w:val="0"/>
          <w:marBottom w:val="0"/>
          <w:divBdr>
            <w:top w:val="none" w:sz="0" w:space="0" w:color="auto"/>
            <w:left w:val="none" w:sz="0" w:space="0" w:color="auto"/>
            <w:bottom w:val="none" w:sz="0" w:space="0" w:color="auto"/>
            <w:right w:val="none" w:sz="0" w:space="0" w:color="auto"/>
          </w:divBdr>
        </w:div>
        <w:div w:id="2081516922">
          <w:marLeft w:val="0"/>
          <w:marRight w:val="0"/>
          <w:marTop w:val="0"/>
          <w:marBottom w:val="0"/>
          <w:divBdr>
            <w:top w:val="none" w:sz="0" w:space="0" w:color="auto"/>
            <w:left w:val="none" w:sz="0" w:space="0" w:color="auto"/>
            <w:bottom w:val="none" w:sz="0" w:space="0" w:color="auto"/>
            <w:right w:val="none" w:sz="0" w:space="0" w:color="auto"/>
          </w:divBdr>
        </w:div>
        <w:div w:id="120926846">
          <w:marLeft w:val="0"/>
          <w:marRight w:val="0"/>
          <w:marTop w:val="0"/>
          <w:marBottom w:val="0"/>
          <w:divBdr>
            <w:top w:val="none" w:sz="0" w:space="0" w:color="auto"/>
            <w:left w:val="none" w:sz="0" w:space="0" w:color="auto"/>
            <w:bottom w:val="none" w:sz="0" w:space="0" w:color="auto"/>
            <w:right w:val="none" w:sz="0" w:space="0" w:color="auto"/>
          </w:divBdr>
        </w:div>
        <w:div w:id="637804082">
          <w:marLeft w:val="0"/>
          <w:marRight w:val="0"/>
          <w:marTop w:val="0"/>
          <w:marBottom w:val="0"/>
          <w:divBdr>
            <w:top w:val="none" w:sz="0" w:space="0" w:color="auto"/>
            <w:left w:val="none" w:sz="0" w:space="0" w:color="auto"/>
            <w:bottom w:val="none" w:sz="0" w:space="0" w:color="auto"/>
            <w:right w:val="none" w:sz="0" w:space="0" w:color="auto"/>
          </w:divBdr>
        </w:div>
        <w:div w:id="1666469973">
          <w:marLeft w:val="0"/>
          <w:marRight w:val="0"/>
          <w:marTop w:val="0"/>
          <w:marBottom w:val="0"/>
          <w:divBdr>
            <w:top w:val="none" w:sz="0" w:space="0" w:color="auto"/>
            <w:left w:val="none" w:sz="0" w:space="0" w:color="auto"/>
            <w:bottom w:val="none" w:sz="0" w:space="0" w:color="auto"/>
            <w:right w:val="none" w:sz="0" w:space="0" w:color="auto"/>
          </w:divBdr>
        </w:div>
        <w:div w:id="1794669232">
          <w:marLeft w:val="0"/>
          <w:marRight w:val="0"/>
          <w:marTop w:val="0"/>
          <w:marBottom w:val="0"/>
          <w:divBdr>
            <w:top w:val="none" w:sz="0" w:space="0" w:color="auto"/>
            <w:left w:val="none" w:sz="0" w:space="0" w:color="auto"/>
            <w:bottom w:val="none" w:sz="0" w:space="0" w:color="auto"/>
            <w:right w:val="none" w:sz="0" w:space="0" w:color="auto"/>
          </w:divBdr>
        </w:div>
        <w:div w:id="1674185323">
          <w:marLeft w:val="0"/>
          <w:marRight w:val="0"/>
          <w:marTop w:val="0"/>
          <w:marBottom w:val="0"/>
          <w:divBdr>
            <w:top w:val="none" w:sz="0" w:space="0" w:color="auto"/>
            <w:left w:val="none" w:sz="0" w:space="0" w:color="auto"/>
            <w:bottom w:val="none" w:sz="0" w:space="0" w:color="auto"/>
            <w:right w:val="none" w:sz="0" w:space="0" w:color="auto"/>
          </w:divBdr>
        </w:div>
        <w:div w:id="809252063">
          <w:marLeft w:val="0"/>
          <w:marRight w:val="0"/>
          <w:marTop w:val="0"/>
          <w:marBottom w:val="0"/>
          <w:divBdr>
            <w:top w:val="none" w:sz="0" w:space="0" w:color="auto"/>
            <w:left w:val="none" w:sz="0" w:space="0" w:color="auto"/>
            <w:bottom w:val="none" w:sz="0" w:space="0" w:color="auto"/>
            <w:right w:val="none" w:sz="0" w:space="0" w:color="auto"/>
          </w:divBdr>
        </w:div>
      </w:divsChild>
    </w:div>
    <w:div w:id="2013216415">
      <w:bodyDiv w:val="1"/>
      <w:marLeft w:val="0"/>
      <w:marRight w:val="0"/>
      <w:marTop w:val="0"/>
      <w:marBottom w:val="0"/>
      <w:divBdr>
        <w:top w:val="none" w:sz="0" w:space="0" w:color="auto"/>
        <w:left w:val="none" w:sz="0" w:space="0" w:color="auto"/>
        <w:bottom w:val="none" w:sz="0" w:space="0" w:color="auto"/>
        <w:right w:val="none" w:sz="0" w:space="0" w:color="auto"/>
      </w:divBdr>
    </w:div>
    <w:div w:id="2129811843">
      <w:bodyDiv w:val="1"/>
      <w:marLeft w:val="0"/>
      <w:marRight w:val="0"/>
      <w:marTop w:val="0"/>
      <w:marBottom w:val="0"/>
      <w:divBdr>
        <w:top w:val="none" w:sz="0" w:space="0" w:color="auto"/>
        <w:left w:val="none" w:sz="0" w:space="0" w:color="auto"/>
        <w:bottom w:val="none" w:sz="0" w:space="0" w:color="auto"/>
        <w:right w:val="none" w:sz="0" w:space="0" w:color="auto"/>
      </w:divBdr>
    </w:div>
    <w:div w:id="2141146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www.radissonhotels.com/en-us/meeting-conference-hotels" TargetMode="External" Id="rId13" /><Relationship Type="http://schemas.openxmlformats.org/officeDocument/2006/relationships/hyperlink" Target="https://x.com/radissonhotels" TargetMode="External" Id="rId18" /><Relationship Type="http://schemas.openxmlformats.org/officeDocument/2006/relationships/hyperlink" Target="https://www.facebook.com/radissonhotels" TargetMode="External" Id="rId26" /><Relationship Type="http://schemas.openxmlformats.org/officeDocument/2006/relationships/customXml" Target="../customXml/item3.xml" Id="rId3" /><Relationship Type="http://schemas.openxmlformats.org/officeDocument/2006/relationships/hyperlink" Target="https://www.tiktok.com/@radissonhotels" TargetMode="External" Id="rId21" /><Relationship Type="http://schemas.openxmlformats.org/officeDocument/2006/relationships/fontTable" Target="fontTable.xml" Id="rId34" /><Relationship Type="http://schemas.openxmlformats.org/officeDocument/2006/relationships/webSettings" Target="webSettings.xml" Id="rId7" /><Relationship Type="http://schemas.openxmlformats.org/officeDocument/2006/relationships/hyperlink" Target="https://www.radissonhotels.com/en-us/rewards" TargetMode="External" Id="rId12" /><Relationship Type="http://schemas.openxmlformats.org/officeDocument/2006/relationships/hyperlink" Target="https://www.instagram.com/radissonhotels/" TargetMode="External" Id="rId17" /><Relationship Type="http://schemas.openxmlformats.org/officeDocument/2006/relationships/hyperlink" Target="https://x.com/radissonhotels" TargetMode="External" Id="rId25" /><Relationship Type="http://schemas.openxmlformats.org/officeDocument/2006/relationships/footer" Target="footer2.xml" Id="rId33" /><Relationship Type="http://schemas.openxmlformats.org/officeDocument/2006/relationships/customXml" Target="../customXml/item2.xml" Id="rId2" /><Relationship Type="http://schemas.openxmlformats.org/officeDocument/2006/relationships/hyperlink" Target="https://www.linkedin.com/company/radisson-hotel-group/" TargetMode="External" Id="rId16" /><Relationship Type="http://schemas.openxmlformats.org/officeDocument/2006/relationships/hyperlink" Target="https://www.youtube.com/radissonhotelgroup" TargetMode="External" Id="rId20"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nataliya.tkachenko@radissonhotels.com" TargetMode="External" Id="rId11" /><Relationship Type="http://schemas.openxmlformats.org/officeDocument/2006/relationships/hyperlink" Target="https://www.instagram.com/radissonhotels/" TargetMode="External" Id="rId24" /><Relationship Type="http://schemas.openxmlformats.org/officeDocument/2006/relationships/header" Target="header3.xml" Id="rId32" /><Relationship Type="http://schemas.openxmlformats.org/officeDocument/2006/relationships/styles" Target="styles.xml" Id="rId5" /><Relationship Type="http://schemas.openxmlformats.org/officeDocument/2006/relationships/hyperlink" Target="https://www.radissonhotels.com/corporate" TargetMode="External" Id="rId15" /><Relationship Type="http://schemas.openxmlformats.org/officeDocument/2006/relationships/hyperlink" Target="https://www.linkedin.com/company/radisson-hotel-group/" TargetMode="External" Id="rId23" /><Relationship Type="http://schemas.openxmlformats.org/officeDocument/2006/relationships/hyperlink" Target="https://www.tiktok.com/@radissonhotels" TargetMode="External" Id="rId28" /><Relationship Type="http://schemas.openxmlformats.org/officeDocument/2006/relationships/hyperlink" Target="mailto:saadiyah.hendricks@radissonhotels.com" TargetMode="External" Id="rId10" /><Relationship Type="http://schemas.openxmlformats.org/officeDocument/2006/relationships/hyperlink" Target="https://www.facebook.com/radissonhotels" TargetMode="External" Id="rId19" /><Relationship Type="http://schemas.openxmlformats.org/officeDocument/2006/relationships/footer" Target="footer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radissonhotels.com/en-us/corporate/responsible-business" TargetMode="External" Id="rId14" /><Relationship Type="http://schemas.openxmlformats.org/officeDocument/2006/relationships/hyperlink" Target="https://www.radissonhotels.com/en-us/brand/radisson-individuals" TargetMode="External" Id="rId22" /><Relationship Type="http://schemas.openxmlformats.org/officeDocument/2006/relationships/hyperlink" Target="https://www.youtube.com/radissonhotelgroup" TargetMode="External" Id="rId27" /><Relationship Type="http://schemas.openxmlformats.org/officeDocument/2006/relationships/header" Target="header2.xml" Id="rId30" /><Relationship Type="http://schemas.openxmlformats.org/officeDocument/2006/relationships/theme" Target="theme/theme1.xml" Id="rId35" /><Relationship Type="http://schemas.openxmlformats.org/officeDocument/2006/relationships/footnotes" Target="footnotes.xml" Id="rId8"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D5596F5DCAD5408B4F9A422A7C4146" ma:contentTypeVersion="19" ma:contentTypeDescription="Create a new document." ma:contentTypeScope="" ma:versionID="fedc0f266f607973367ff44a0c290d46">
  <xsd:schema xmlns:xsd="http://www.w3.org/2001/XMLSchema" xmlns:xs="http://www.w3.org/2001/XMLSchema" xmlns:p="http://schemas.microsoft.com/office/2006/metadata/properties" xmlns:ns2="86751467-dd69-4fa1-82ef-75500a48d4b2" xmlns:ns3="9cf2dc8f-5dc4-4cca-9dda-3a7c79fde72c" targetNamespace="http://schemas.microsoft.com/office/2006/metadata/properties" ma:root="true" ma:fieldsID="90b4b11528883b546b67fe84244bfd52" ns2:_="" ns3:_="">
    <xsd:import namespace="86751467-dd69-4fa1-82ef-75500a48d4b2"/>
    <xsd:import namespace="9cf2dc8f-5dc4-4cca-9dda-3a7c79fde7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51467-dd69-4fa1-82ef-75500a48d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edfd36-3adf-42f2-bd3b-5598d08121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f2dc8f-5dc4-4cca-9dda-3a7c79fde72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bef309-018a-4abc-b2d5-3c95b5359f83}" ma:internalName="TaxCatchAll" ma:showField="CatchAllData" ma:web="9cf2dc8f-5dc4-4cca-9dda-3a7c79fde7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cf2dc8f-5dc4-4cca-9dda-3a7c79fde72c" xsi:nil="true"/>
    <lcf76f155ced4ddcb4097134ff3c332f xmlns="86751467-dd69-4fa1-82ef-75500a48d4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A8079C-4934-41D6-A888-3BC3781FF514}">
  <ds:schemaRefs>
    <ds:schemaRef ds:uri="http://schemas.microsoft.com/sharepoint/v3/contenttype/forms"/>
  </ds:schemaRefs>
</ds:datastoreItem>
</file>

<file path=customXml/itemProps2.xml><?xml version="1.0" encoding="utf-8"?>
<ds:datastoreItem xmlns:ds="http://schemas.openxmlformats.org/officeDocument/2006/customXml" ds:itemID="{534030DD-3B82-46B4-911E-C5F568FF1922}"/>
</file>

<file path=customXml/itemProps3.xml><?xml version="1.0" encoding="utf-8"?>
<ds:datastoreItem xmlns:ds="http://schemas.openxmlformats.org/officeDocument/2006/customXml" ds:itemID="{C4B926D2-0D3F-476C-BD74-322309F3FE34}">
  <ds:schemaRefs>
    <ds:schemaRef ds:uri="http://schemas.microsoft.com/office/2006/metadata/properties"/>
    <ds:schemaRef ds:uri="http://schemas.microsoft.com/office/infopath/2007/PartnerControls"/>
    <ds:schemaRef ds:uri="ea18c741-3ae7-4136-a272-2f03019e1b64"/>
    <ds:schemaRef ds:uri="9cf2dc8f-5dc4-4cca-9dda-3a7c79fde72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Omnia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Buchanan</dc:creator>
  <cp:keywords/>
  <dc:description/>
  <cp:lastModifiedBy>Daniel Jay</cp:lastModifiedBy>
  <cp:revision>6</cp:revision>
  <cp:lastPrinted>2018-01-19T17:56:00Z</cp:lastPrinted>
  <dcterms:created xsi:type="dcterms:W3CDTF">2025-02-04T13:43:00Z</dcterms:created>
  <dcterms:modified xsi:type="dcterms:W3CDTF">2025-02-05T17:31:17Z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0x01010001D5596F5DCAD5408B4F9A422A7C4146</vt:lpwstr>
  </property>
  <property fmtid="{D5CDD505-2E9C-101B-9397-08002B2CF9AE}" pid="3" name="MediaServiceImageTags">
    <vt:lpwstr/>
  </property>
  <property fmtid="{D5CDD505-2E9C-101B-9397-08002B2CF9AE}" pid="4" name="GrammarlyDocumentId">
    <vt:lpwstr>3a4f7aabc31d4aab5b5bec2198beda3deb544f25a42110c2678104f40390ee7c</vt:lpwstr>
  </property>
</Properties>
</file>