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BF5F" w14:textId="77777777" w:rsidR="00FA3214" w:rsidRDefault="00FA3214">
      <w:pPr>
        <w:widowControl w:val="0"/>
        <w:pBdr>
          <w:top w:val="nil"/>
          <w:left w:val="nil"/>
          <w:bottom w:val="nil"/>
          <w:right w:val="nil"/>
          <w:between w:val="nil"/>
        </w:pBdr>
        <w:spacing w:line="276" w:lineRule="auto"/>
      </w:pPr>
    </w:p>
    <w:p w14:paraId="6655875C" w14:textId="77777777" w:rsidR="00FA3214" w:rsidRDefault="00FA3214">
      <w:pPr>
        <w:widowControl w:val="0"/>
        <w:pBdr>
          <w:top w:val="nil"/>
          <w:left w:val="nil"/>
          <w:bottom w:val="nil"/>
          <w:right w:val="nil"/>
          <w:between w:val="nil"/>
        </w:pBdr>
        <w:rPr>
          <w:rFonts w:ascii="Arial" w:eastAsia="Arial" w:hAnsi="Arial" w:cs="Arial"/>
          <w:b/>
          <w:color w:val="000000"/>
          <w:sz w:val="48"/>
          <w:szCs w:val="48"/>
        </w:rPr>
      </w:pPr>
    </w:p>
    <w:p w14:paraId="7A36CB2E" w14:textId="77777777" w:rsidR="00FA3214" w:rsidRDefault="004D242F" w:rsidP="444632B8">
      <w:pPr>
        <w:widowControl w:val="0"/>
        <w:pBdr>
          <w:top w:val="nil"/>
          <w:left w:val="nil"/>
          <w:bottom w:val="nil"/>
          <w:right w:val="nil"/>
          <w:between w:val="nil"/>
        </w:pBdr>
        <w:rPr>
          <w:rFonts w:ascii="Arial" w:eastAsia="Arial" w:hAnsi="Arial" w:cs="Arial"/>
          <w:b/>
          <w:bCs/>
          <w:color w:val="000000"/>
          <w:sz w:val="48"/>
          <w:szCs w:val="48"/>
        </w:rPr>
      </w:pPr>
      <w:r>
        <w:rPr>
          <w:noProof/>
        </w:rPr>
        <mc:AlternateContent>
          <mc:Choice Requires="wps">
            <w:drawing>
              <wp:anchor distT="0" distB="0" distL="114300" distR="114300" simplePos="0" relativeHeight="251658240" behindDoc="0" locked="0" layoutInCell="1" hidden="0" allowOverlap="1" wp14:anchorId="74AF5AB9" wp14:editId="06385755">
                <wp:simplePos x="0" y="0"/>
                <wp:positionH relativeFrom="column">
                  <wp:posOffset>2895600</wp:posOffset>
                </wp:positionH>
                <wp:positionV relativeFrom="paragraph">
                  <wp:posOffset>50800</wp:posOffset>
                </wp:positionV>
                <wp:extent cx="3271520" cy="280035"/>
                <wp:effectExtent l="0" t="0" r="0" b="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3715003" y="3644745"/>
                          <a:ext cx="3261995" cy="270510"/>
                        </a:xfrm>
                        <a:prstGeom prst="rect">
                          <a:avLst/>
                        </a:prstGeom>
                        <a:noFill/>
                        <a:ln>
                          <a:noFill/>
                        </a:ln>
                      </wps:spPr>
                      <wps:txbx>
                        <w:txbxContent>
                          <w:p w14:paraId="3E218D63" w14:textId="6186E04D" w:rsidR="00FA3214" w:rsidRDefault="008F1D2F" w:rsidP="000E14D7">
                            <w:pPr>
                              <w:spacing w:line="288" w:lineRule="auto"/>
                              <w:jc w:val="center"/>
                              <w:textDirection w:val="btLr"/>
                            </w:pPr>
                            <w:r>
                              <w:rPr>
                                <w:rFonts w:ascii="Arial" w:eastAsia="Arial" w:hAnsi="Arial" w:cs="Arial"/>
                                <w:color w:val="000000"/>
                                <w:sz w:val="20"/>
                              </w:rPr>
                              <w:t>Brussels</w:t>
                            </w:r>
                            <w:r w:rsidR="005D6CE9">
                              <w:rPr>
                                <w:rFonts w:ascii="Arial" w:eastAsia="Arial" w:hAnsi="Arial" w:cs="Arial"/>
                                <w:color w:val="000000"/>
                                <w:sz w:val="20"/>
                              </w:rPr>
                              <w:t xml:space="preserve"> </w:t>
                            </w:r>
                            <w:r w:rsidR="000E14D7">
                              <w:rPr>
                                <w:rFonts w:ascii="Arial" w:eastAsia="Arial" w:hAnsi="Arial" w:cs="Arial"/>
                                <w:color w:val="000000"/>
                                <w:sz w:val="20"/>
                              </w:rPr>
                              <w:t>/</w:t>
                            </w:r>
                            <w:r w:rsidR="005D6CE9">
                              <w:rPr>
                                <w:rFonts w:ascii="Arial" w:eastAsia="Arial" w:hAnsi="Arial" w:cs="Arial"/>
                                <w:color w:val="000000"/>
                                <w:sz w:val="20"/>
                              </w:rPr>
                              <w:t xml:space="preserve"> </w:t>
                            </w:r>
                            <w:r w:rsidR="000E14D7">
                              <w:rPr>
                                <w:rFonts w:ascii="Arial" w:eastAsia="Arial" w:hAnsi="Arial" w:cs="Arial"/>
                                <w:color w:val="000000"/>
                                <w:sz w:val="20"/>
                              </w:rPr>
                              <w:t>Kevadia</w:t>
                            </w:r>
                            <w:r w:rsidR="00A3390E">
                              <w:rPr>
                                <w:rFonts w:ascii="Arial" w:eastAsia="Arial" w:hAnsi="Arial" w:cs="Arial"/>
                                <w:color w:val="000000"/>
                                <w:sz w:val="20"/>
                              </w:rPr>
                              <w:t xml:space="preserve">, </w:t>
                            </w:r>
                            <w:r w:rsidR="005D6CE9">
                              <w:rPr>
                                <w:rFonts w:ascii="Arial" w:eastAsia="Arial" w:hAnsi="Arial" w:cs="Arial"/>
                                <w:color w:val="000000"/>
                                <w:sz w:val="20"/>
                              </w:rPr>
                              <w:t>16</w:t>
                            </w:r>
                            <w:r w:rsidR="00A3390E">
                              <w:rPr>
                                <w:rFonts w:ascii="Arial" w:eastAsia="Arial" w:hAnsi="Arial" w:cs="Arial"/>
                                <w:color w:val="000000"/>
                                <w:sz w:val="20"/>
                              </w:rPr>
                              <w:t xml:space="preserve"> June 2025</w:t>
                            </w:r>
                          </w:p>
                          <w:p w14:paraId="2839D7DF" w14:textId="77777777" w:rsidR="00FA3214" w:rsidRDefault="00FA3214">
                            <w:pPr>
                              <w:textDirection w:val="btLr"/>
                            </w:pPr>
                          </w:p>
                          <w:p w14:paraId="4E1B55BC" w14:textId="77777777" w:rsidR="00FA3214" w:rsidRDefault="00FA3214">
                            <w:pPr>
                              <w:textDirection w:val="btLr"/>
                            </w:pPr>
                          </w:p>
                        </w:txbxContent>
                      </wps:txbx>
                      <wps:bodyPr spcFirstLastPara="1" wrap="square" lIns="91425" tIns="45700" rIns="91425" bIns="45700" anchor="t" anchorCtr="0">
                        <a:noAutofit/>
                      </wps:bodyPr>
                    </wps:wsp>
                  </a:graphicData>
                </a:graphic>
              </wp:anchor>
            </w:drawing>
          </mc:Choice>
          <mc:Fallback>
            <w:pict>
              <v:rect w14:anchorId="74AF5AB9" id="Rectangle 8" o:spid="_x0000_s1026" style="position:absolute;margin-left:228pt;margin-top:4pt;width:257.6pt;height:22.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" filled="f" stroked="f">
                <v:textbox inset="2.53958mm,1.2694mm,2.53958mm,1.2694mm">
                  <w:txbxContent>
                    <w:p w14:paraId="3E218D63" w14:textId="6186E04D" w:rsidR="00FA3214" w:rsidRDefault="008F1D2F" w:rsidP="000E14D7">
                      <w:pPr>
                        <w:spacing w:line="288" w:lineRule="auto"/>
                        <w:jc w:val="center"/>
                        <w:textDirection w:val="btLr"/>
                      </w:pPr>
                      <w:r>
                        <w:rPr>
                          <w:rFonts w:ascii="Arial" w:eastAsia="Arial" w:hAnsi="Arial" w:cs="Arial"/>
                          <w:color w:val="000000"/>
                          <w:sz w:val="20"/>
                        </w:rPr>
                        <w:t>Brussels</w:t>
                      </w:r>
                      <w:r w:rsidR="005D6CE9">
                        <w:rPr>
                          <w:rFonts w:ascii="Arial" w:eastAsia="Arial" w:hAnsi="Arial" w:cs="Arial"/>
                          <w:color w:val="000000"/>
                          <w:sz w:val="20"/>
                        </w:rPr>
                        <w:t xml:space="preserve"> </w:t>
                      </w:r>
                      <w:r w:rsidR="000E14D7">
                        <w:rPr>
                          <w:rFonts w:ascii="Arial" w:eastAsia="Arial" w:hAnsi="Arial" w:cs="Arial"/>
                          <w:color w:val="000000"/>
                          <w:sz w:val="20"/>
                        </w:rPr>
                        <w:t>/</w:t>
                      </w:r>
                      <w:r w:rsidR="005D6CE9">
                        <w:rPr>
                          <w:rFonts w:ascii="Arial" w:eastAsia="Arial" w:hAnsi="Arial" w:cs="Arial"/>
                          <w:color w:val="000000"/>
                          <w:sz w:val="20"/>
                        </w:rPr>
                        <w:t xml:space="preserve"> </w:t>
                      </w:r>
                      <w:r w:rsidR="000E14D7">
                        <w:rPr>
                          <w:rFonts w:ascii="Arial" w:eastAsia="Arial" w:hAnsi="Arial" w:cs="Arial"/>
                          <w:color w:val="000000"/>
                          <w:sz w:val="20"/>
                        </w:rPr>
                        <w:t>Kevadia</w:t>
                      </w:r>
                      <w:r w:rsidR="00A3390E">
                        <w:rPr>
                          <w:rFonts w:ascii="Arial" w:eastAsia="Arial" w:hAnsi="Arial" w:cs="Arial"/>
                          <w:color w:val="000000"/>
                          <w:sz w:val="20"/>
                        </w:rPr>
                        <w:t xml:space="preserve">, </w:t>
                      </w:r>
                      <w:r w:rsidR="005D6CE9">
                        <w:rPr>
                          <w:rFonts w:ascii="Arial" w:eastAsia="Arial" w:hAnsi="Arial" w:cs="Arial"/>
                          <w:color w:val="000000"/>
                          <w:sz w:val="20"/>
                        </w:rPr>
                        <w:t>16</w:t>
                      </w:r>
                      <w:r w:rsidR="00A3390E">
                        <w:rPr>
                          <w:rFonts w:ascii="Arial" w:eastAsia="Arial" w:hAnsi="Arial" w:cs="Arial"/>
                          <w:color w:val="000000"/>
                          <w:sz w:val="20"/>
                        </w:rPr>
                        <w:t xml:space="preserve"> June 2025</w:t>
                      </w:r>
                    </w:p>
                    <w:p w14:paraId="2839D7DF" w14:textId="77777777" w:rsidR="00FA3214" w:rsidRDefault="00FA3214">
                      <w:pPr>
                        <w:textDirection w:val="btLr"/>
                      </w:pPr>
                    </w:p>
                    <w:p w14:paraId="4E1B55BC" w14:textId="77777777" w:rsidR="00FA3214" w:rsidRDefault="00FA3214">
                      <w:pPr>
                        <w:textDirection w:val="btLr"/>
                      </w:pPr>
                    </w:p>
                  </w:txbxContent>
                </v:textbox>
                <w10:wrap type="square"/>
              </v:rect>
            </w:pict>
          </mc:Fallback>
        </mc:AlternateContent>
      </w:r>
    </w:p>
    <w:p w14:paraId="231DA018" w14:textId="77777777" w:rsidR="00FA3214" w:rsidRDefault="00FA3214">
      <w:pPr>
        <w:widowControl w:val="0"/>
        <w:pBdr>
          <w:top w:val="nil"/>
          <w:left w:val="nil"/>
          <w:bottom w:val="nil"/>
          <w:right w:val="nil"/>
          <w:between w:val="nil"/>
        </w:pBdr>
        <w:rPr>
          <w:rFonts w:ascii="Arial" w:eastAsia="Arial" w:hAnsi="Arial" w:cs="Arial"/>
          <w:color w:val="000000"/>
          <w:sz w:val="20"/>
          <w:szCs w:val="20"/>
        </w:rPr>
      </w:pPr>
    </w:p>
    <w:p w14:paraId="34F4588E" w14:textId="23CFE538" w:rsidR="006405FB" w:rsidRDefault="000B5647" w:rsidP="006405FB">
      <w:pPr>
        <w:rPr>
          <w:rFonts w:ascii="Arial" w:eastAsia="Arial" w:hAnsi="Arial" w:cs="Arial"/>
          <w:b/>
          <w:bCs/>
          <w:color w:val="404040" w:themeColor="text1" w:themeTint="BF"/>
          <w:sz w:val="48"/>
          <w:szCs w:val="48"/>
          <w:lang w:val="en-US"/>
        </w:rPr>
      </w:pPr>
      <w:r w:rsidRPr="000B5647">
        <w:rPr>
          <w:rFonts w:ascii="Arial" w:eastAsia="Arial" w:hAnsi="Arial" w:cs="Arial"/>
          <w:b/>
          <w:bCs/>
          <w:color w:val="404040" w:themeColor="text1" w:themeTint="BF"/>
          <w:sz w:val="48"/>
          <w:szCs w:val="48"/>
          <w:lang w:val="en-US"/>
        </w:rPr>
        <w:t xml:space="preserve">Radisson Hotel Group </w:t>
      </w:r>
      <w:r w:rsidR="00B1186A">
        <w:rPr>
          <w:rFonts w:ascii="Arial" w:eastAsia="Arial" w:hAnsi="Arial" w:cs="Arial"/>
          <w:b/>
          <w:bCs/>
          <w:color w:val="404040" w:themeColor="text1" w:themeTint="BF"/>
          <w:sz w:val="48"/>
          <w:szCs w:val="48"/>
          <w:lang w:val="en-US"/>
        </w:rPr>
        <w:t>opens</w:t>
      </w:r>
      <w:r w:rsidRPr="000B5647">
        <w:rPr>
          <w:rFonts w:ascii="Arial" w:eastAsia="Arial" w:hAnsi="Arial" w:cs="Arial"/>
          <w:b/>
          <w:bCs/>
          <w:color w:val="404040" w:themeColor="text1" w:themeTint="BF"/>
          <w:sz w:val="48"/>
          <w:szCs w:val="48"/>
          <w:lang w:val="en-US"/>
        </w:rPr>
        <w:t xml:space="preserve"> </w:t>
      </w:r>
      <w:r w:rsidR="006405FB" w:rsidRPr="000B5647">
        <w:rPr>
          <w:rFonts w:ascii="Arial" w:eastAsia="Arial" w:hAnsi="Arial" w:cs="Arial"/>
          <w:b/>
          <w:bCs/>
          <w:color w:val="404040" w:themeColor="text1" w:themeTint="BF"/>
          <w:sz w:val="48"/>
          <w:szCs w:val="48"/>
          <w:lang w:val="en-US"/>
        </w:rPr>
        <w:t>D Square Statue of Unity Kevadia, a member of Radisson Individuals</w:t>
      </w:r>
      <w:r w:rsidR="00EB43BC">
        <w:rPr>
          <w:rFonts w:ascii="Arial" w:eastAsia="Arial" w:hAnsi="Arial" w:cs="Arial"/>
          <w:b/>
          <w:bCs/>
          <w:color w:val="404040" w:themeColor="text1" w:themeTint="BF"/>
          <w:sz w:val="48"/>
          <w:szCs w:val="48"/>
          <w:lang w:val="en-US"/>
        </w:rPr>
        <w:t xml:space="preserve">, </w:t>
      </w:r>
      <w:r w:rsidR="00581971">
        <w:rPr>
          <w:rFonts w:ascii="Arial" w:eastAsia="Arial" w:hAnsi="Arial" w:cs="Arial"/>
          <w:b/>
          <w:bCs/>
          <w:color w:val="404040" w:themeColor="text1" w:themeTint="BF"/>
          <w:sz w:val="48"/>
          <w:szCs w:val="48"/>
          <w:lang w:val="en-US"/>
        </w:rPr>
        <w:t>boosting tourism in Kevadia</w:t>
      </w:r>
    </w:p>
    <w:p w14:paraId="60A0ADD7" w14:textId="33D043C5" w:rsidR="000B5647" w:rsidRDefault="000B5647" w:rsidP="000B5647">
      <w:pPr>
        <w:rPr>
          <w:rFonts w:ascii="Arial" w:eastAsia="Arial" w:hAnsi="Arial" w:cs="Arial"/>
          <w:b/>
          <w:bCs/>
          <w:color w:val="404040" w:themeColor="text1" w:themeTint="BF"/>
          <w:sz w:val="48"/>
          <w:szCs w:val="48"/>
          <w:lang w:val="en-US"/>
        </w:rPr>
      </w:pPr>
    </w:p>
    <w:p w14:paraId="17528541" w14:textId="2C1BDB00" w:rsidR="00A3390E" w:rsidRDefault="00A3390E" w:rsidP="00502F12">
      <w:pPr>
        <w:spacing w:line="259" w:lineRule="auto"/>
        <w:jc w:val="both"/>
        <w:rPr>
          <w:rFonts w:ascii="Arial" w:eastAsia="Arial" w:hAnsi="Arial" w:cs="Arial"/>
          <w:b/>
          <w:bCs/>
          <w:color w:val="000000"/>
          <w:sz w:val="20"/>
          <w:szCs w:val="20"/>
          <w:lang w:val="en-US"/>
        </w:rPr>
      </w:pPr>
      <w:r w:rsidRPr="00534B64">
        <w:rPr>
          <w:lang w:val="en-US"/>
          <w:rPrChange w:id="0" w:author="Tkachenko, Nataliya" w:date="2025-07-15T11:30:00Z" w16du:dateUtc="2025-07-15T09:30:00Z">
            <w:rPr/>
          </w:rPrChange>
        </w:rPr>
        <w:br/>
      </w:r>
      <w:r w:rsidRPr="06CDFCC8">
        <w:rPr>
          <w:rFonts w:ascii="Arial" w:eastAsia="Arial" w:hAnsi="Arial" w:cs="Arial"/>
          <w:b/>
          <w:bCs/>
          <w:color w:val="000000" w:themeColor="text1"/>
          <w:sz w:val="20"/>
          <w:szCs w:val="20"/>
          <w:lang w:val="en-US"/>
        </w:rPr>
        <w:t xml:space="preserve">Radisson Hotel Group continues to </w:t>
      </w:r>
      <w:r w:rsidR="1A54B80B" w:rsidRPr="06CDFCC8">
        <w:rPr>
          <w:rFonts w:ascii="Arial" w:eastAsia="Arial" w:hAnsi="Arial" w:cs="Arial"/>
          <w:b/>
          <w:bCs/>
          <w:color w:val="000000" w:themeColor="text1"/>
          <w:sz w:val="20"/>
          <w:szCs w:val="20"/>
          <w:lang w:val="en-US"/>
        </w:rPr>
        <w:t>strengthen</w:t>
      </w:r>
      <w:r w:rsidRPr="06CDFCC8">
        <w:rPr>
          <w:rFonts w:ascii="Arial" w:eastAsia="Arial" w:hAnsi="Arial" w:cs="Arial"/>
          <w:b/>
          <w:bCs/>
          <w:color w:val="000000" w:themeColor="text1"/>
          <w:sz w:val="20"/>
          <w:szCs w:val="20"/>
          <w:lang w:val="en-US"/>
        </w:rPr>
        <w:t xml:space="preserve"> its presence in India with the opening of </w:t>
      </w:r>
      <w:commentRangeStart w:id="1"/>
      <w:r>
        <w:fldChar w:fldCharType="begin"/>
      </w:r>
      <w:r w:rsidRPr="00534B64">
        <w:rPr>
          <w:lang w:val="en-US"/>
          <w:rPrChange w:id="2" w:author="Tkachenko, Nataliya" w:date="2025-07-15T11:30:00Z" w16du:dateUtc="2025-07-15T09:30:00Z">
            <w:rPr/>
          </w:rPrChange>
        </w:rPr>
        <w:instrText>HYPERLINK "https://www.radissonhotels.com/en-us/hotels/radisson-individuals-d-square-statue-of-unity-kevadia" \h</w:instrText>
      </w:r>
      <w:r>
        <w:fldChar w:fldCharType="separate"/>
      </w:r>
      <w:r w:rsidRPr="06CDFCC8">
        <w:rPr>
          <w:rStyle w:val="Hyperlink"/>
          <w:rFonts w:ascii="Arial" w:eastAsia="Arial" w:hAnsi="Arial" w:cs="Arial"/>
          <w:b/>
          <w:bCs/>
          <w:sz w:val="20"/>
          <w:szCs w:val="20"/>
          <w:lang w:val="en-US"/>
        </w:rPr>
        <w:t>D Square Statue of Unity Kevadia</w:t>
      </w:r>
      <w:r>
        <w:fldChar w:fldCharType="end"/>
      </w:r>
      <w:commentRangeEnd w:id="1"/>
      <w:r w:rsidRPr="06CDFCC8">
        <w:rPr>
          <w:rStyle w:val="CommentReference"/>
          <w:rFonts w:ascii="Arial" w:eastAsia="Arial" w:hAnsi="Arial" w:cs="Arial"/>
          <w:b/>
          <w:bCs/>
          <w:color w:val="000000" w:themeColor="text1"/>
          <w:sz w:val="20"/>
          <w:szCs w:val="20"/>
          <w:lang w:val="en-US"/>
        </w:rPr>
        <w:commentReference w:id="1"/>
      </w:r>
      <w:r w:rsidRPr="06CDFCC8">
        <w:rPr>
          <w:rFonts w:ascii="Arial" w:eastAsia="Arial" w:hAnsi="Arial" w:cs="Arial"/>
          <w:b/>
          <w:bCs/>
          <w:color w:val="000000" w:themeColor="text1"/>
          <w:sz w:val="20"/>
          <w:szCs w:val="20"/>
          <w:lang w:val="en-US"/>
        </w:rPr>
        <w:t xml:space="preserve">, a member of Radisson Individuals. </w:t>
      </w:r>
      <w:r w:rsidRPr="444632B8">
        <w:rPr>
          <w:rFonts w:ascii="Arial" w:eastAsia="Arial" w:hAnsi="Arial" w:cs="Arial"/>
          <w:b/>
          <w:bCs/>
          <w:color w:val="000000" w:themeColor="text1"/>
          <w:sz w:val="20"/>
          <w:szCs w:val="20"/>
          <w:lang w:val="en-US"/>
        </w:rPr>
        <w:t>Strategically located in Ekta Nagar, Gujarat, the hotel brings the brand’s signature comfort and service to one of India’s most visited and culturally significant tourist destinations. This opening reinforces Radisson Hotel Group’s commitment to offering high-quality hospitality experiences across key leisure markets in the country.</w:t>
      </w:r>
    </w:p>
    <w:p w14:paraId="38627711" w14:textId="77777777" w:rsidR="00222FFF" w:rsidRDefault="00222FFF" w:rsidP="00502F12">
      <w:pPr>
        <w:spacing w:line="259" w:lineRule="auto"/>
        <w:jc w:val="both"/>
        <w:rPr>
          <w:rFonts w:ascii="Arial" w:eastAsia="Arial" w:hAnsi="Arial" w:cs="Arial"/>
          <w:b/>
          <w:bCs/>
          <w:color w:val="000000"/>
          <w:sz w:val="20"/>
          <w:szCs w:val="20"/>
          <w:lang w:val="en-US"/>
        </w:rPr>
      </w:pPr>
    </w:p>
    <w:p w14:paraId="76DD402D" w14:textId="5350F8DA" w:rsidR="00222FFF" w:rsidRPr="00912EB9" w:rsidRDefault="00222FFF" w:rsidP="00502F12">
      <w:pPr>
        <w:spacing w:line="259" w:lineRule="auto"/>
        <w:jc w:val="both"/>
        <w:rPr>
          <w:rFonts w:ascii="Arial" w:eastAsia="Arial" w:hAnsi="Arial" w:cs="Arial"/>
          <w:b/>
          <w:bCs/>
          <w:color w:val="000000"/>
          <w:sz w:val="20"/>
          <w:szCs w:val="20"/>
          <w:lang w:val="en-US"/>
        </w:rPr>
      </w:pPr>
      <w:r>
        <w:rPr>
          <w:rFonts w:ascii="Arial" w:eastAsia="Arial" w:hAnsi="Arial" w:cs="Arial"/>
          <w:b/>
          <w:bCs/>
          <w:color w:val="000000"/>
          <w:sz w:val="20"/>
          <w:szCs w:val="20"/>
          <w:lang w:val="en-US"/>
        </w:rPr>
        <w:t xml:space="preserve">Gateway to Ekta Nagar’s </w:t>
      </w:r>
      <w:r w:rsidR="00FA58B6">
        <w:rPr>
          <w:rFonts w:ascii="Arial" w:eastAsia="Arial" w:hAnsi="Arial" w:cs="Arial"/>
          <w:b/>
          <w:bCs/>
          <w:color w:val="000000"/>
          <w:sz w:val="20"/>
          <w:szCs w:val="20"/>
          <w:lang w:val="en-US"/>
        </w:rPr>
        <w:t>cultural and natural attractions</w:t>
      </w:r>
    </w:p>
    <w:p w14:paraId="41097AB9" w14:textId="54AC4F57" w:rsidR="00A3390E" w:rsidRDefault="00A3390E" w:rsidP="00502F12">
      <w:pPr>
        <w:spacing w:line="259" w:lineRule="auto"/>
        <w:jc w:val="both"/>
        <w:rPr>
          <w:rFonts w:ascii="Arial" w:eastAsia="Arial" w:hAnsi="Arial" w:cs="Arial"/>
          <w:color w:val="000000"/>
          <w:sz w:val="20"/>
          <w:szCs w:val="20"/>
          <w:lang w:val="en-US"/>
        </w:rPr>
      </w:pPr>
      <w:r w:rsidRPr="00912EB9">
        <w:rPr>
          <w:rFonts w:ascii="Arial" w:eastAsia="Arial" w:hAnsi="Arial" w:cs="Arial"/>
          <w:color w:val="000000"/>
          <w:sz w:val="20"/>
          <w:szCs w:val="20"/>
          <w:lang w:val="en-US"/>
        </w:rPr>
        <w:t xml:space="preserve">Nestled in the scenic Narmada district, the hotel offers guests easy access to prominent attractions such as the iconic Statue of Unity, Ekta Mall, Jungle Safari, Children Nutrition Park, and the serene Narmada riverfront. </w:t>
      </w:r>
      <w:r w:rsidR="00A132A2" w:rsidRPr="00D74CE0">
        <w:rPr>
          <w:rFonts w:ascii="Arial" w:eastAsia="Arial" w:hAnsi="Arial" w:cs="Arial"/>
          <w:color w:val="000000"/>
          <w:sz w:val="20"/>
          <w:szCs w:val="20"/>
          <w:lang w:val="en-US"/>
        </w:rPr>
        <w:t xml:space="preserve">The hotel is also in close proximity to </w:t>
      </w:r>
      <w:r w:rsidR="00A132A2" w:rsidRPr="00384C07">
        <w:rPr>
          <w:rFonts w:ascii="Arial" w:eastAsia="Arial" w:hAnsi="Arial" w:cs="Arial"/>
          <w:color w:val="000000"/>
          <w:sz w:val="20"/>
          <w:szCs w:val="20"/>
          <w:lang w:val="en-US"/>
        </w:rPr>
        <w:t>Ekta Nagar Railway Station, making it accessible to local trav</w:t>
      </w:r>
      <w:r w:rsidR="00D54778">
        <w:rPr>
          <w:rFonts w:ascii="Arial" w:eastAsia="Arial" w:hAnsi="Arial" w:cs="Arial"/>
          <w:color w:val="000000"/>
          <w:sz w:val="20"/>
          <w:szCs w:val="20"/>
          <w:lang w:val="en-US"/>
        </w:rPr>
        <w:t>e</w:t>
      </w:r>
      <w:r w:rsidR="00384C07">
        <w:rPr>
          <w:rFonts w:ascii="Arial" w:eastAsia="Arial" w:hAnsi="Arial" w:cs="Arial"/>
          <w:color w:val="000000"/>
          <w:sz w:val="20"/>
          <w:szCs w:val="20"/>
          <w:lang w:val="en-US"/>
        </w:rPr>
        <w:t>l</w:t>
      </w:r>
      <w:r w:rsidR="00A132A2" w:rsidRPr="00384C07">
        <w:rPr>
          <w:rFonts w:ascii="Arial" w:eastAsia="Arial" w:hAnsi="Arial" w:cs="Arial"/>
          <w:color w:val="000000"/>
          <w:sz w:val="20"/>
          <w:szCs w:val="20"/>
          <w:lang w:val="en-US"/>
        </w:rPr>
        <w:t>ers as well.</w:t>
      </w:r>
      <w:r w:rsidR="007316A2">
        <w:rPr>
          <w:rFonts w:ascii="Arial" w:eastAsia="Arial" w:hAnsi="Arial" w:cs="Arial"/>
          <w:color w:val="000000"/>
          <w:sz w:val="20"/>
          <w:szCs w:val="20"/>
          <w:lang w:val="en-US"/>
        </w:rPr>
        <w:t xml:space="preserve"> </w:t>
      </w:r>
      <w:r w:rsidRPr="00912EB9">
        <w:rPr>
          <w:rFonts w:ascii="Arial" w:eastAsia="Arial" w:hAnsi="Arial" w:cs="Arial"/>
          <w:color w:val="000000"/>
          <w:sz w:val="20"/>
          <w:szCs w:val="20"/>
          <w:lang w:val="en-US"/>
        </w:rPr>
        <w:t>Select</w:t>
      </w:r>
      <w:r w:rsidR="00BC41AC">
        <w:rPr>
          <w:rFonts w:ascii="Arial" w:eastAsia="Arial" w:hAnsi="Arial" w:cs="Arial"/>
          <w:color w:val="000000"/>
          <w:sz w:val="20"/>
          <w:szCs w:val="20"/>
          <w:lang w:val="en-US"/>
        </w:rPr>
        <w:t>ed</w:t>
      </w:r>
      <w:r w:rsidRPr="00912EB9">
        <w:rPr>
          <w:rFonts w:ascii="Arial" w:eastAsia="Arial" w:hAnsi="Arial" w:cs="Arial"/>
          <w:color w:val="000000"/>
          <w:sz w:val="20"/>
          <w:szCs w:val="20"/>
          <w:lang w:val="en-US"/>
        </w:rPr>
        <w:t xml:space="preserve"> rooms at the hotel offer panoramic views of the Statue of Unity, the tallest statue in the world, as well as views of the surrounding valley and the upcoming Tribal Museum. The hotel</w:t>
      </w:r>
      <w:r w:rsidR="002147F0" w:rsidRPr="00912EB9">
        <w:rPr>
          <w:rFonts w:ascii="Arial" w:eastAsia="Arial" w:hAnsi="Arial" w:cs="Arial"/>
          <w:color w:val="000000"/>
          <w:sz w:val="20"/>
          <w:szCs w:val="20"/>
          <w:lang w:val="en-US"/>
        </w:rPr>
        <w:t>’s prime location</w:t>
      </w:r>
      <w:r w:rsidRPr="00912EB9">
        <w:rPr>
          <w:rFonts w:ascii="Arial" w:eastAsia="Arial" w:hAnsi="Arial" w:cs="Arial"/>
          <w:color w:val="000000"/>
          <w:sz w:val="20"/>
          <w:szCs w:val="20"/>
          <w:lang w:val="en-US"/>
        </w:rPr>
        <w:t xml:space="preserve"> </w:t>
      </w:r>
      <w:r w:rsidR="002147F0" w:rsidRPr="00912EB9">
        <w:rPr>
          <w:rFonts w:ascii="Arial" w:eastAsia="Arial" w:hAnsi="Arial" w:cs="Arial"/>
          <w:color w:val="000000"/>
          <w:sz w:val="20"/>
          <w:szCs w:val="20"/>
          <w:lang w:val="en-US"/>
        </w:rPr>
        <w:t>positions</w:t>
      </w:r>
      <w:r w:rsidRPr="00912EB9">
        <w:rPr>
          <w:rFonts w:ascii="Arial" w:eastAsia="Arial" w:hAnsi="Arial" w:cs="Arial"/>
          <w:color w:val="000000"/>
          <w:sz w:val="20"/>
          <w:szCs w:val="20"/>
          <w:lang w:val="en-US"/>
        </w:rPr>
        <w:t xml:space="preserve"> it as a</w:t>
      </w:r>
      <w:r w:rsidR="002147F0" w:rsidRPr="00912EB9">
        <w:rPr>
          <w:rFonts w:ascii="Arial" w:eastAsia="Arial" w:hAnsi="Arial" w:cs="Arial"/>
          <w:color w:val="000000"/>
          <w:sz w:val="20"/>
          <w:szCs w:val="20"/>
          <w:lang w:val="en-US"/>
        </w:rPr>
        <w:t>n ideal</w:t>
      </w:r>
      <w:r w:rsidRPr="00912EB9">
        <w:rPr>
          <w:rFonts w:ascii="Arial" w:eastAsia="Arial" w:hAnsi="Arial" w:cs="Arial"/>
          <w:color w:val="000000"/>
          <w:sz w:val="20"/>
          <w:szCs w:val="20"/>
          <w:lang w:val="en-US"/>
        </w:rPr>
        <w:t xml:space="preserve"> </w:t>
      </w:r>
      <w:r w:rsidR="002147F0" w:rsidRPr="00912EB9">
        <w:rPr>
          <w:rFonts w:ascii="Arial" w:eastAsia="Arial" w:hAnsi="Arial" w:cs="Arial"/>
          <w:color w:val="000000"/>
          <w:sz w:val="20"/>
          <w:szCs w:val="20"/>
          <w:lang w:val="en-US"/>
        </w:rPr>
        <w:t xml:space="preserve">choice </w:t>
      </w:r>
      <w:r w:rsidRPr="00912EB9">
        <w:rPr>
          <w:rFonts w:ascii="Arial" w:eastAsia="Arial" w:hAnsi="Arial" w:cs="Arial"/>
          <w:color w:val="000000"/>
          <w:sz w:val="20"/>
          <w:szCs w:val="20"/>
          <w:lang w:val="en-US"/>
        </w:rPr>
        <w:t>for both domestic and international trav</w:t>
      </w:r>
      <w:r w:rsidR="00553EF4">
        <w:rPr>
          <w:rFonts w:ascii="Arial" w:eastAsia="Arial" w:hAnsi="Arial" w:cs="Arial"/>
          <w:color w:val="000000"/>
          <w:sz w:val="20"/>
          <w:szCs w:val="20"/>
          <w:lang w:val="en-US"/>
        </w:rPr>
        <w:t>e</w:t>
      </w:r>
      <w:r w:rsidR="0035718A">
        <w:rPr>
          <w:rFonts w:ascii="Arial" w:eastAsia="Arial" w:hAnsi="Arial" w:cs="Arial"/>
          <w:color w:val="000000"/>
          <w:sz w:val="20"/>
          <w:szCs w:val="20"/>
          <w:lang w:val="en-US"/>
        </w:rPr>
        <w:t>l</w:t>
      </w:r>
      <w:r w:rsidRPr="00912EB9">
        <w:rPr>
          <w:rFonts w:ascii="Arial" w:eastAsia="Arial" w:hAnsi="Arial" w:cs="Arial"/>
          <w:color w:val="000000"/>
          <w:sz w:val="20"/>
          <w:szCs w:val="20"/>
          <w:lang w:val="en-US"/>
        </w:rPr>
        <w:t>ers.</w:t>
      </w:r>
      <w:r w:rsidR="00912EB9">
        <w:rPr>
          <w:rFonts w:ascii="Arial" w:eastAsia="Arial" w:hAnsi="Arial" w:cs="Arial"/>
          <w:color w:val="000000"/>
          <w:sz w:val="20"/>
          <w:szCs w:val="20"/>
          <w:lang w:val="en-US"/>
        </w:rPr>
        <w:t xml:space="preserve"> </w:t>
      </w:r>
    </w:p>
    <w:p w14:paraId="1CE358BB" w14:textId="77777777" w:rsidR="00D41BB9" w:rsidRDefault="00D41BB9" w:rsidP="00502F12">
      <w:pPr>
        <w:spacing w:line="259" w:lineRule="auto"/>
        <w:jc w:val="both"/>
        <w:rPr>
          <w:rFonts w:ascii="Arial" w:eastAsia="Arial" w:hAnsi="Arial" w:cs="Arial"/>
          <w:color w:val="000000"/>
          <w:sz w:val="20"/>
          <w:szCs w:val="20"/>
          <w:lang w:val="en-US"/>
        </w:rPr>
      </w:pPr>
    </w:p>
    <w:p w14:paraId="323D81AC" w14:textId="42819A10" w:rsidR="00D41BB9" w:rsidRPr="00D41BB9" w:rsidRDefault="00D41BB9" w:rsidP="00502F12">
      <w:pPr>
        <w:spacing w:line="259" w:lineRule="auto"/>
        <w:jc w:val="both"/>
        <w:rPr>
          <w:rFonts w:ascii="Arial" w:eastAsia="Arial" w:hAnsi="Arial" w:cs="Arial"/>
          <w:b/>
          <w:bCs/>
          <w:color w:val="000000"/>
          <w:sz w:val="20"/>
          <w:szCs w:val="20"/>
          <w:lang w:val="en-US"/>
        </w:rPr>
      </w:pPr>
      <w:r w:rsidRPr="00D41BB9">
        <w:rPr>
          <w:rFonts w:ascii="Arial" w:eastAsia="Arial" w:hAnsi="Arial" w:cs="Arial"/>
          <w:b/>
          <w:bCs/>
          <w:color w:val="000000"/>
          <w:sz w:val="20"/>
          <w:szCs w:val="20"/>
          <w:lang w:val="en-US"/>
        </w:rPr>
        <w:t>Strategic alignment with government-led development initiatives</w:t>
      </w:r>
    </w:p>
    <w:p w14:paraId="7D0564F1" w14:textId="51DD995B" w:rsidR="002147F0" w:rsidRPr="00912EB9" w:rsidRDefault="00A3390E" w:rsidP="00502F12">
      <w:pPr>
        <w:spacing w:line="259" w:lineRule="auto"/>
        <w:jc w:val="both"/>
        <w:rPr>
          <w:rFonts w:ascii="Arial" w:eastAsia="Arial" w:hAnsi="Arial" w:cs="Arial"/>
          <w:color w:val="000000"/>
          <w:sz w:val="20"/>
          <w:szCs w:val="20"/>
          <w:lang w:val="en-US"/>
        </w:rPr>
      </w:pPr>
      <w:r w:rsidRPr="00912EB9">
        <w:rPr>
          <w:rFonts w:ascii="Arial" w:eastAsia="Arial" w:hAnsi="Arial" w:cs="Arial"/>
          <w:i/>
          <w:iCs/>
          <w:color w:val="000000"/>
          <w:sz w:val="20"/>
          <w:szCs w:val="20"/>
          <w:lang w:val="en-US"/>
        </w:rPr>
        <w:t>“</w:t>
      </w:r>
      <w:r w:rsidR="0093638D" w:rsidRPr="005D6CE9">
        <w:rPr>
          <w:rFonts w:ascii="Arial" w:eastAsia="Arial" w:hAnsi="Arial" w:cs="Arial"/>
          <w:i/>
          <w:iCs/>
          <w:color w:val="000000"/>
          <w:sz w:val="20"/>
          <w:szCs w:val="20"/>
          <w:lang w:val="en-US"/>
        </w:rPr>
        <w:t>With the opening of D Square Statue of Unity Kevadia, a member of Radisson Individuals, we further strengthen our footprint in Gujarat — one of India’s fastest-growing tourism corridors. The region has seen remarkable development in recent years, including improved connectivity, new airports and government-led initiatives to promote cultural, spiritual and ecological tourism. This hotel offers a distinct blend of local character and modern hospitality, in line with our strategy to grow our portfolio in emerging leisure destinations across the country.</w:t>
      </w:r>
      <w:r w:rsidR="0093638D" w:rsidRPr="005D6CE9">
        <w:rPr>
          <w:rFonts w:ascii="Arial" w:eastAsia="Arial" w:hAnsi="Arial" w:cs="Arial"/>
          <w:i/>
          <w:iCs/>
          <w:color w:val="000000"/>
          <w:sz w:val="20"/>
          <w:szCs w:val="20"/>
          <w:lang w:val="en-US"/>
        </w:rPr>
        <w:br/>
        <w:t>Radisson Hotel Group remains closely aligned with the government’s vision for Ekta Nagar, which is rapidly evolving into a model tourism and smart city destination. From the new railway station and enhanced road access to upcoming infrastructure like the greenfield airport and eco-friendly transport systems, the state’s efforts have made the region more accessible and attractive for both domestic and international visitors. We are proud to contribute to this transformation by offering high-quality hospitality that complements the area’s cultural richness and sustainable development focus,</w:t>
      </w:r>
      <w:r w:rsidRPr="00912EB9">
        <w:rPr>
          <w:rFonts w:ascii="Arial" w:eastAsia="Arial" w:hAnsi="Arial" w:cs="Arial"/>
          <w:i/>
          <w:iCs/>
          <w:color w:val="000000"/>
          <w:sz w:val="20"/>
          <w:szCs w:val="20"/>
          <w:lang w:val="en-US"/>
        </w:rPr>
        <w:t>”</w:t>
      </w:r>
      <w:r w:rsidRPr="00912EB9">
        <w:rPr>
          <w:rFonts w:ascii="Arial" w:eastAsia="Arial" w:hAnsi="Arial" w:cs="Arial"/>
          <w:color w:val="000000"/>
          <w:sz w:val="20"/>
          <w:szCs w:val="20"/>
          <w:lang w:val="en-US"/>
        </w:rPr>
        <w:t xml:space="preserve"> sa</w:t>
      </w:r>
      <w:r w:rsidR="001D1902">
        <w:rPr>
          <w:rFonts w:ascii="Arial" w:eastAsia="Arial" w:hAnsi="Arial" w:cs="Arial"/>
          <w:color w:val="000000"/>
          <w:sz w:val="20"/>
          <w:szCs w:val="20"/>
          <w:lang w:val="en-US"/>
        </w:rPr>
        <w:t>ys</w:t>
      </w:r>
      <w:r w:rsidR="003F776F">
        <w:rPr>
          <w:rFonts w:ascii="Arial" w:eastAsia="Arial" w:hAnsi="Arial" w:cs="Arial"/>
          <w:color w:val="000000"/>
          <w:sz w:val="20"/>
          <w:szCs w:val="20"/>
          <w:lang w:val="en-US"/>
        </w:rPr>
        <w:t xml:space="preserve"> </w:t>
      </w:r>
      <w:r w:rsidRPr="00912EB9">
        <w:rPr>
          <w:rFonts w:ascii="Arial" w:eastAsia="Arial" w:hAnsi="Arial" w:cs="Arial"/>
          <w:color w:val="000000"/>
          <w:sz w:val="20"/>
          <w:szCs w:val="20"/>
          <w:lang w:val="en-US"/>
        </w:rPr>
        <w:t xml:space="preserve">Nikhil Sharma, Managing Director and </w:t>
      </w:r>
      <w:r w:rsidR="002147F0" w:rsidRPr="00912EB9">
        <w:rPr>
          <w:rFonts w:ascii="Arial" w:eastAsia="Arial" w:hAnsi="Arial" w:cs="Arial"/>
          <w:color w:val="000000"/>
          <w:sz w:val="20"/>
          <w:szCs w:val="20"/>
          <w:lang w:val="en-US"/>
        </w:rPr>
        <w:t>COO</w:t>
      </w:r>
      <w:r w:rsidRPr="00912EB9">
        <w:rPr>
          <w:rFonts w:ascii="Arial" w:eastAsia="Arial" w:hAnsi="Arial" w:cs="Arial"/>
          <w:color w:val="000000"/>
          <w:sz w:val="20"/>
          <w:szCs w:val="20"/>
          <w:lang w:val="en-US"/>
        </w:rPr>
        <w:t>, South Asia, Radisson Hotel Group.</w:t>
      </w:r>
    </w:p>
    <w:p w14:paraId="441DB036" w14:textId="77777777" w:rsidR="00A3390E" w:rsidRDefault="00A3390E" w:rsidP="00502F12">
      <w:pPr>
        <w:spacing w:line="259" w:lineRule="auto"/>
        <w:jc w:val="both"/>
        <w:rPr>
          <w:rFonts w:ascii="Arial" w:eastAsia="Arial" w:hAnsi="Arial" w:cs="Arial"/>
          <w:color w:val="000000"/>
          <w:sz w:val="20"/>
          <w:szCs w:val="20"/>
          <w:lang w:val="en-US"/>
        </w:rPr>
      </w:pPr>
    </w:p>
    <w:p w14:paraId="447D63B9" w14:textId="7EFA0B52" w:rsidR="001D3903" w:rsidRPr="002B5A1E" w:rsidRDefault="001D3903" w:rsidP="00502F12">
      <w:pPr>
        <w:spacing w:line="259" w:lineRule="auto"/>
        <w:jc w:val="both"/>
        <w:rPr>
          <w:rFonts w:ascii="Arial" w:eastAsia="Arial" w:hAnsi="Arial" w:cs="Arial"/>
          <w:b/>
          <w:bCs/>
          <w:color w:val="000000"/>
          <w:sz w:val="20"/>
          <w:szCs w:val="20"/>
          <w:lang w:val="en-US"/>
        </w:rPr>
      </w:pPr>
      <w:r w:rsidRPr="002B5A1E">
        <w:rPr>
          <w:rFonts w:ascii="Arial" w:eastAsia="Arial" w:hAnsi="Arial" w:cs="Arial"/>
          <w:b/>
          <w:bCs/>
          <w:color w:val="000000"/>
          <w:sz w:val="20"/>
          <w:szCs w:val="20"/>
          <w:lang w:val="en-US"/>
        </w:rPr>
        <w:t>A blend of cultural elements and modern am</w:t>
      </w:r>
      <w:r w:rsidR="002B5A1E" w:rsidRPr="002B5A1E">
        <w:rPr>
          <w:rFonts w:ascii="Arial" w:eastAsia="Arial" w:hAnsi="Arial" w:cs="Arial"/>
          <w:b/>
          <w:bCs/>
          <w:color w:val="000000"/>
          <w:sz w:val="20"/>
          <w:szCs w:val="20"/>
          <w:lang w:val="en-US"/>
        </w:rPr>
        <w:t>enities</w:t>
      </w:r>
    </w:p>
    <w:p w14:paraId="43CA96A9" w14:textId="0B83F008" w:rsidR="00A3390E" w:rsidRPr="00912EB9" w:rsidRDefault="00A3390E" w:rsidP="00502F12">
      <w:pPr>
        <w:spacing w:line="259" w:lineRule="auto"/>
        <w:jc w:val="both"/>
        <w:rPr>
          <w:rFonts w:ascii="Arial" w:eastAsia="Arial" w:hAnsi="Arial" w:cs="Arial"/>
          <w:color w:val="000000"/>
          <w:sz w:val="20"/>
          <w:szCs w:val="20"/>
          <w:lang w:val="en-US"/>
        </w:rPr>
      </w:pPr>
      <w:r w:rsidRPr="00912EB9">
        <w:rPr>
          <w:rFonts w:ascii="Arial" w:eastAsia="Arial" w:hAnsi="Arial" w:cs="Arial"/>
          <w:color w:val="000000"/>
          <w:sz w:val="20"/>
          <w:szCs w:val="20"/>
          <w:lang w:val="en-US"/>
        </w:rPr>
        <w:t xml:space="preserve">The hotel features 91 elegantly appointed rooms, combining warm aesthetics with modern amenities. Guests can enjoy a unique dining experience at </w:t>
      </w:r>
      <w:r w:rsidRPr="009F133F">
        <w:rPr>
          <w:rFonts w:ascii="Arial" w:eastAsia="Arial" w:hAnsi="Arial" w:cs="Arial"/>
          <w:i/>
          <w:iCs/>
          <w:color w:val="000000"/>
          <w:sz w:val="20"/>
          <w:szCs w:val="20"/>
          <w:lang w:val="en-US"/>
        </w:rPr>
        <w:t>Sankalp</w:t>
      </w:r>
      <w:r w:rsidRPr="00912EB9">
        <w:rPr>
          <w:rFonts w:ascii="Arial" w:eastAsia="Arial" w:hAnsi="Arial" w:cs="Arial"/>
          <w:color w:val="000000"/>
          <w:sz w:val="20"/>
          <w:szCs w:val="20"/>
          <w:lang w:val="en-US"/>
        </w:rPr>
        <w:t xml:space="preserve"> All Day Dining Restaurant, known for its exceptional service</w:t>
      </w:r>
      <w:r w:rsidR="00502F12">
        <w:rPr>
          <w:rFonts w:ascii="Arial" w:eastAsia="Arial" w:hAnsi="Arial" w:cs="Arial"/>
          <w:color w:val="000000"/>
          <w:sz w:val="20"/>
          <w:szCs w:val="20"/>
          <w:lang w:val="en-US"/>
        </w:rPr>
        <w:t xml:space="preserve">, </w:t>
      </w:r>
      <w:r w:rsidRPr="00912EB9">
        <w:rPr>
          <w:rFonts w:ascii="Arial" w:eastAsia="Arial" w:hAnsi="Arial" w:cs="Arial"/>
          <w:color w:val="000000"/>
          <w:sz w:val="20"/>
          <w:szCs w:val="20"/>
          <w:lang w:val="en-US"/>
        </w:rPr>
        <w:t>flavorful cuisin</w:t>
      </w:r>
      <w:r w:rsidR="009F133F">
        <w:rPr>
          <w:rFonts w:ascii="Arial" w:eastAsia="Arial" w:hAnsi="Arial" w:cs="Arial"/>
          <w:color w:val="000000"/>
          <w:sz w:val="20"/>
          <w:szCs w:val="20"/>
          <w:lang w:val="en-US"/>
        </w:rPr>
        <w:t>e</w:t>
      </w:r>
      <w:r w:rsidR="00502F12">
        <w:rPr>
          <w:rFonts w:ascii="Arial" w:eastAsia="Arial" w:hAnsi="Arial" w:cs="Arial"/>
          <w:color w:val="000000"/>
          <w:sz w:val="20"/>
          <w:szCs w:val="20"/>
          <w:lang w:val="en-US"/>
        </w:rPr>
        <w:t xml:space="preserve"> and </w:t>
      </w:r>
      <w:r w:rsidR="00502F12" w:rsidRPr="00502F12">
        <w:rPr>
          <w:rFonts w:ascii="Arial" w:eastAsia="Arial" w:hAnsi="Arial" w:cs="Arial"/>
          <w:color w:val="000000"/>
          <w:sz w:val="20"/>
          <w:szCs w:val="20"/>
          <w:lang w:val="en-US"/>
        </w:rPr>
        <w:t>refined vegetarian cuisine</w:t>
      </w:r>
      <w:r w:rsidRPr="00912EB9">
        <w:rPr>
          <w:rFonts w:ascii="Arial" w:eastAsia="Arial" w:hAnsi="Arial" w:cs="Arial"/>
          <w:color w:val="000000"/>
          <w:sz w:val="20"/>
          <w:szCs w:val="20"/>
          <w:lang w:val="en-US"/>
        </w:rPr>
        <w:t>. The hotel is also equipped with world-class event facilities, including the Silver Pavilion</w:t>
      </w:r>
      <w:r w:rsidR="002147F0" w:rsidRPr="00912EB9">
        <w:rPr>
          <w:rFonts w:ascii="Arial" w:eastAsia="Arial" w:hAnsi="Arial" w:cs="Arial"/>
          <w:color w:val="000000"/>
          <w:sz w:val="20"/>
          <w:szCs w:val="20"/>
          <w:lang w:val="en-US"/>
        </w:rPr>
        <w:t xml:space="preserve">, </w:t>
      </w:r>
      <w:r w:rsidRPr="00912EB9">
        <w:rPr>
          <w:rFonts w:ascii="Arial" w:eastAsia="Arial" w:hAnsi="Arial" w:cs="Arial"/>
          <w:color w:val="000000"/>
          <w:sz w:val="20"/>
          <w:szCs w:val="20"/>
          <w:lang w:val="en-US"/>
        </w:rPr>
        <w:t xml:space="preserve">ideal for weddings, conferences, and </w:t>
      </w:r>
      <w:r w:rsidR="00502F12">
        <w:rPr>
          <w:rFonts w:ascii="Arial" w:eastAsia="Arial" w:hAnsi="Arial" w:cs="Arial"/>
          <w:color w:val="000000"/>
          <w:sz w:val="20"/>
          <w:szCs w:val="20"/>
          <w:lang w:val="en-US"/>
        </w:rPr>
        <w:t xml:space="preserve">large </w:t>
      </w:r>
      <w:r w:rsidRPr="00912EB9">
        <w:rPr>
          <w:rFonts w:ascii="Arial" w:eastAsia="Arial" w:hAnsi="Arial" w:cs="Arial"/>
          <w:color w:val="000000"/>
          <w:sz w:val="20"/>
          <w:szCs w:val="20"/>
          <w:lang w:val="en-US"/>
        </w:rPr>
        <w:t>social gatherings</w:t>
      </w:r>
      <w:r w:rsidR="002147F0" w:rsidRPr="00912EB9">
        <w:rPr>
          <w:rFonts w:ascii="Arial" w:eastAsia="Arial" w:hAnsi="Arial" w:cs="Arial"/>
          <w:color w:val="000000"/>
          <w:sz w:val="20"/>
          <w:szCs w:val="20"/>
          <w:lang w:val="en-US"/>
        </w:rPr>
        <w:t xml:space="preserve">, </w:t>
      </w:r>
      <w:r w:rsidR="00502F12" w:rsidRPr="00502F12">
        <w:rPr>
          <w:rFonts w:ascii="Arial" w:eastAsia="Arial" w:hAnsi="Arial" w:cs="Arial"/>
          <w:color w:val="000000"/>
          <w:sz w:val="20"/>
          <w:szCs w:val="20"/>
          <w:lang w:val="en-US"/>
        </w:rPr>
        <w:t>while the Sapphire</w:t>
      </w:r>
      <w:r w:rsidR="00502F12">
        <w:rPr>
          <w:rFonts w:ascii="Arial" w:eastAsia="Arial" w:hAnsi="Arial" w:cs="Arial"/>
          <w:color w:val="000000"/>
          <w:sz w:val="20"/>
          <w:szCs w:val="20"/>
          <w:lang w:val="en-US"/>
        </w:rPr>
        <w:t xml:space="preserve"> </w:t>
      </w:r>
      <w:r w:rsidR="00502F12" w:rsidRPr="00502F12">
        <w:rPr>
          <w:rFonts w:ascii="Arial" w:eastAsia="Arial" w:hAnsi="Arial" w:cs="Arial"/>
          <w:color w:val="000000"/>
          <w:sz w:val="20"/>
          <w:szCs w:val="20"/>
          <w:lang w:val="en-US"/>
        </w:rPr>
        <w:t>provides an intimate setting ideal for smaller meetings and private events.</w:t>
      </w:r>
    </w:p>
    <w:p w14:paraId="3FE1EECE" w14:textId="77777777" w:rsidR="002147F0" w:rsidRDefault="002147F0" w:rsidP="00502F12">
      <w:pPr>
        <w:spacing w:line="259" w:lineRule="auto"/>
        <w:jc w:val="both"/>
        <w:rPr>
          <w:rFonts w:ascii="Arial" w:eastAsia="Arial" w:hAnsi="Arial" w:cs="Arial"/>
          <w:color w:val="000000"/>
          <w:sz w:val="20"/>
          <w:szCs w:val="20"/>
          <w:lang w:val="en-US"/>
        </w:rPr>
      </w:pPr>
    </w:p>
    <w:p w14:paraId="6BA9E0AF" w14:textId="13530DCE" w:rsidR="001C1CE2" w:rsidRPr="00A3159B" w:rsidRDefault="001C1CE2" w:rsidP="00502F12">
      <w:pPr>
        <w:spacing w:line="259" w:lineRule="auto"/>
        <w:jc w:val="both"/>
        <w:rPr>
          <w:rFonts w:ascii="Arial" w:eastAsia="Arial" w:hAnsi="Arial" w:cs="Arial"/>
          <w:b/>
          <w:bCs/>
          <w:color w:val="000000"/>
          <w:sz w:val="20"/>
          <w:szCs w:val="20"/>
          <w:lang w:val="en-US"/>
        </w:rPr>
      </w:pPr>
      <w:r w:rsidRPr="00A3159B">
        <w:rPr>
          <w:rFonts w:ascii="Arial" w:eastAsia="Arial" w:hAnsi="Arial" w:cs="Arial"/>
          <w:b/>
          <w:bCs/>
          <w:color w:val="000000"/>
          <w:sz w:val="20"/>
          <w:szCs w:val="20"/>
          <w:lang w:val="en-US"/>
        </w:rPr>
        <w:t>A partnership</w:t>
      </w:r>
      <w:r w:rsidR="00A3159B" w:rsidRPr="00A3159B">
        <w:rPr>
          <w:rFonts w:ascii="Arial" w:eastAsia="Arial" w:hAnsi="Arial" w:cs="Arial"/>
          <w:b/>
          <w:bCs/>
          <w:color w:val="000000"/>
          <w:sz w:val="20"/>
          <w:szCs w:val="20"/>
          <w:lang w:val="en-US"/>
        </w:rPr>
        <w:t xml:space="preserve"> rooted in Gujarat’s spirit</w:t>
      </w:r>
    </w:p>
    <w:p w14:paraId="4E029A4D" w14:textId="547DC6FB" w:rsidR="00A3390E" w:rsidRPr="00912EB9" w:rsidDel="00534B64" w:rsidRDefault="00A3390E" w:rsidP="00502F12">
      <w:pPr>
        <w:spacing w:line="259" w:lineRule="auto"/>
        <w:jc w:val="both"/>
        <w:rPr>
          <w:del w:id="4" w:author="Tkachenko, Nataliya" w:date="2025-07-15T12:05:00Z" w16du:dateUtc="2025-07-15T10:05:00Z"/>
          <w:rFonts w:ascii="Arial" w:eastAsia="Arial" w:hAnsi="Arial" w:cs="Arial"/>
          <w:color w:val="000000"/>
          <w:sz w:val="20"/>
          <w:szCs w:val="20"/>
          <w:lang w:val="en-US"/>
        </w:rPr>
      </w:pPr>
      <w:del w:id="5" w:author="Tkachenko, Nataliya" w:date="2025-07-15T12:05:00Z" w16du:dateUtc="2025-07-15T10:05:00Z">
        <w:r w:rsidRPr="00912EB9" w:rsidDel="00534B64">
          <w:rPr>
            <w:rFonts w:ascii="Arial" w:eastAsia="Arial" w:hAnsi="Arial" w:cs="Arial"/>
            <w:i/>
            <w:iCs/>
            <w:color w:val="000000"/>
            <w:sz w:val="20"/>
            <w:szCs w:val="20"/>
            <w:lang w:val="en-US"/>
          </w:rPr>
          <w:delText>“We are delighted to partner with Radisson Hotel Group to bring D Square Statue of Unity Kevadia to life. The hotel is a tribute to the spirit of Gujarat</w:delText>
        </w:r>
        <w:r w:rsidR="002147F0" w:rsidRPr="00912EB9" w:rsidDel="00534B64">
          <w:rPr>
            <w:rFonts w:ascii="Arial" w:eastAsia="Arial" w:hAnsi="Arial" w:cs="Arial"/>
            <w:i/>
            <w:iCs/>
            <w:color w:val="000000"/>
            <w:sz w:val="20"/>
            <w:szCs w:val="20"/>
            <w:lang w:val="en-US"/>
          </w:rPr>
          <w:delText xml:space="preserve">, </w:delText>
        </w:r>
        <w:r w:rsidRPr="00912EB9" w:rsidDel="00534B64">
          <w:rPr>
            <w:rFonts w:ascii="Arial" w:eastAsia="Arial" w:hAnsi="Arial" w:cs="Arial"/>
            <w:i/>
            <w:iCs/>
            <w:color w:val="000000"/>
            <w:sz w:val="20"/>
            <w:szCs w:val="20"/>
            <w:lang w:val="en-US"/>
          </w:rPr>
          <w:delText xml:space="preserve">rooted in culture, driven by progress. With its </w:delText>
        </w:r>
        <w:r w:rsidR="002147F0" w:rsidRPr="00912EB9" w:rsidDel="00534B64">
          <w:rPr>
            <w:rFonts w:ascii="Arial" w:eastAsia="Arial" w:hAnsi="Arial" w:cs="Arial"/>
            <w:i/>
            <w:iCs/>
            <w:color w:val="000000"/>
            <w:sz w:val="20"/>
            <w:szCs w:val="20"/>
            <w:lang w:val="en-US"/>
          </w:rPr>
          <w:delText>scenic surroundings</w:delText>
        </w:r>
        <w:r w:rsidRPr="00912EB9" w:rsidDel="00534B64">
          <w:rPr>
            <w:rFonts w:ascii="Arial" w:eastAsia="Arial" w:hAnsi="Arial" w:cs="Arial"/>
            <w:i/>
            <w:iCs/>
            <w:color w:val="000000"/>
            <w:sz w:val="20"/>
            <w:szCs w:val="20"/>
            <w:lang w:val="en-US"/>
          </w:rPr>
          <w:delText xml:space="preserve"> and thoughtful service, we aim to offer a meaningful and memorable experience to all our guests,”</w:delText>
        </w:r>
        <w:r w:rsidRPr="00912EB9" w:rsidDel="00534B64">
          <w:rPr>
            <w:rFonts w:ascii="Arial" w:eastAsia="Arial" w:hAnsi="Arial" w:cs="Arial"/>
            <w:color w:val="000000"/>
            <w:sz w:val="20"/>
            <w:szCs w:val="20"/>
            <w:lang w:val="en-US"/>
          </w:rPr>
          <w:delText xml:space="preserve"> </w:delText>
        </w:r>
        <w:commentRangeStart w:id="6"/>
        <w:r w:rsidRPr="00912EB9" w:rsidDel="00534B64">
          <w:rPr>
            <w:rFonts w:ascii="Arial" w:eastAsia="Arial" w:hAnsi="Arial" w:cs="Arial"/>
            <w:color w:val="000000"/>
            <w:sz w:val="20"/>
            <w:szCs w:val="20"/>
            <w:lang w:val="en-US"/>
          </w:rPr>
          <w:delText>s</w:delText>
        </w:r>
        <w:r w:rsidR="00510930" w:rsidDel="00534B64">
          <w:rPr>
            <w:rFonts w:ascii="Arial" w:eastAsia="Arial" w:hAnsi="Arial" w:cs="Arial"/>
            <w:color w:val="000000"/>
            <w:sz w:val="20"/>
            <w:szCs w:val="20"/>
            <w:lang w:val="en-US"/>
          </w:rPr>
          <w:delText>a</w:delText>
        </w:r>
        <w:r w:rsidR="001D1902" w:rsidDel="00534B64">
          <w:rPr>
            <w:rFonts w:ascii="Arial" w:eastAsia="Arial" w:hAnsi="Arial" w:cs="Arial"/>
            <w:color w:val="000000"/>
            <w:sz w:val="20"/>
            <w:szCs w:val="20"/>
            <w:lang w:val="en-US"/>
          </w:rPr>
          <w:delText>ys</w:delText>
        </w:r>
        <w:commentRangeEnd w:id="6"/>
        <w:r w:rsidR="00457383" w:rsidRPr="003F776F" w:rsidDel="00534B64">
          <w:rPr>
            <w:rStyle w:val="CommentReference"/>
            <w:rFonts w:ascii="Arial" w:eastAsia="Arial" w:hAnsi="Arial" w:cs="Arial"/>
            <w:color w:val="000000"/>
            <w:sz w:val="20"/>
            <w:szCs w:val="20"/>
            <w:lang w:val="en-US"/>
          </w:rPr>
          <w:commentReference w:id="6"/>
        </w:r>
        <w:r w:rsidR="003F776F" w:rsidRPr="003F776F" w:rsidDel="00534B64">
          <w:rPr>
            <w:rFonts w:ascii="Arial" w:eastAsia="Arial" w:hAnsi="Arial" w:cs="Arial"/>
            <w:color w:val="000000"/>
            <w:sz w:val="20"/>
            <w:szCs w:val="20"/>
            <w:lang w:val="en-US"/>
          </w:rPr>
          <w:delText xml:space="preserve"> Shivalik Goenka</w:delText>
        </w:r>
        <w:r w:rsidRPr="00912EB9" w:rsidDel="00534B64">
          <w:rPr>
            <w:rFonts w:ascii="Arial" w:eastAsia="Arial" w:hAnsi="Arial" w:cs="Arial"/>
            <w:color w:val="000000"/>
            <w:sz w:val="20"/>
            <w:szCs w:val="20"/>
            <w:lang w:val="en-US"/>
          </w:rPr>
          <w:delText>, Owner, D Square Statue of Unity Kevadia, a member of Radisson Individuals.</w:delText>
        </w:r>
      </w:del>
    </w:p>
    <w:p w14:paraId="54E64BB2" w14:textId="77777777" w:rsidR="00A3390E" w:rsidRPr="00912EB9" w:rsidRDefault="00A3390E" w:rsidP="00502F12">
      <w:pPr>
        <w:spacing w:line="259" w:lineRule="auto"/>
        <w:jc w:val="both"/>
        <w:rPr>
          <w:rFonts w:ascii="Arial" w:eastAsia="Arial" w:hAnsi="Arial" w:cs="Arial"/>
          <w:color w:val="000000"/>
          <w:sz w:val="20"/>
          <w:szCs w:val="20"/>
          <w:lang w:val="en-US"/>
        </w:rPr>
      </w:pPr>
    </w:p>
    <w:p w14:paraId="21F2CFB2" w14:textId="25449A8F" w:rsidR="00A3390E" w:rsidRDefault="00A3390E" w:rsidP="00502F12">
      <w:pPr>
        <w:spacing w:line="259" w:lineRule="auto"/>
        <w:jc w:val="both"/>
        <w:rPr>
          <w:rFonts w:ascii="Arial" w:eastAsia="Arial" w:hAnsi="Arial" w:cs="Arial"/>
          <w:color w:val="000000"/>
          <w:sz w:val="20"/>
          <w:szCs w:val="20"/>
          <w:lang w:val="en-US"/>
        </w:rPr>
      </w:pPr>
      <w:r w:rsidRPr="00912EB9">
        <w:rPr>
          <w:rFonts w:ascii="Arial" w:eastAsia="Arial" w:hAnsi="Arial" w:cs="Arial"/>
          <w:i/>
          <w:iCs/>
          <w:color w:val="000000"/>
          <w:sz w:val="20"/>
          <w:szCs w:val="20"/>
          <w:lang w:val="en-US"/>
        </w:rPr>
        <w:t>“</w:t>
      </w:r>
      <w:r w:rsidR="001F5606" w:rsidRPr="001F5606">
        <w:rPr>
          <w:rFonts w:ascii="Arial" w:eastAsia="Arial" w:hAnsi="Arial" w:cs="Arial"/>
          <w:i/>
          <w:iCs/>
          <w:color w:val="000000"/>
          <w:sz w:val="20"/>
          <w:szCs w:val="20"/>
          <w:lang w:val="en-IN"/>
        </w:rPr>
        <w:t xml:space="preserve">At D Square Statue of Unity Kevadia, a member of Radisson Individuals, our focus is on delivering a warm, welcoming experience that combines comfort, service, and the beauty of our surroundings. We look forward to hosting guests from across the country and beyond, </w:t>
      </w:r>
      <w:r w:rsidR="00CD7034">
        <w:rPr>
          <w:rFonts w:ascii="Arial" w:eastAsia="Arial" w:hAnsi="Arial" w:cs="Arial"/>
          <w:i/>
          <w:iCs/>
          <w:color w:val="000000"/>
          <w:sz w:val="20"/>
          <w:szCs w:val="20"/>
          <w:lang w:val="en-IN"/>
        </w:rPr>
        <w:t>inviting</w:t>
      </w:r>
      <w:r w:rsidR="001F5606" w:rsidRPr="001F5606">
        <w:rPr>
          <w:rFonts w:ascii="Arial" w:eastAsia="Arial" w:hAnsi="Arial" w:cs="Arial"/>
          <w:i/>
          <w:iCs/>
          <w:color w:val="000000"/>
          <w:sz w:val="20"/>
          <w:szCs w:val="20"/>
          <w:lang w:val="en-IN"/>
        </w:rPr>
        <w:t xml:space="preserve"> them </w:t>
      </w:r>
      <w:r w:rsidR="003F776F" w:rsidRPr="001F5606">
        <w:rPr>
          <w:rFonts w:ascii="Arial" w:eastAsia="Arial" w:hAnsi="Arial" w:cs="Arial"/>
          <w:i/>
          <w:iCs/>
          <w:color w:val="000000"/>
          <w:sz w:val="20"/>
          <w:szCs w:val="20"/>
          <w:lang w:val="en-IN"/>
        </w:rPr>
        <w:t>to explore</w:t>
      </w:r>
      <w:r w:rsidR="001F5606" w:rsidRPr="001F5606">
        <w:rPr>
          <w:rFonts w:ascii="Arial" w:eastAsia="Arial" w:hAnsi="Arial" w:cs="Arial"/>
          <w:i/>
          <w:iCs/>
          <w:color w:val="000000"/>
          <w:sz w:val="20"/>
          <w:szCs w:val="20"/>
          <w:lang w:val="en-IN"/>
        </w:rPr>
        <w:t xml:space="preserve"> everything Ekta Nagar has to offer</w:t>
      </w:r>
      <w:r w:rsidR="001F5606">
        <w:rPr>
          <w:rFonts w:ascii="Arial" w:eastAsia="Arial" w:hAnsi="Arial" w:cs="Arial"/>
          <w:i/>
          <w:iCs/>
          <w:color w:val="000000"/>
          <w:sz w:val="20"/>
          <w:szCs w:val="20"/>
          <w:lang w:val="en-IN"/>
        </w:rPr>
        <w:t>.</w:t>
      </w:r>
      <w:r w:rsidRPr="00912EB9">
        <w:rPr>
          <w:rFonts w:ascii="Arial" w:eastAsia="Arial" w:hAnsi="Arial" w:cs="Arial"/>
          <w:i/>
          <w:iCs/>
          <w:color w:val="000000"/>
          <w:sz w:val="20"/>
          <w:szCs w:val="20"/>
          <w:lang w:val="en-US"/>
        </w:rPr>
        <w:t>”</w:t>
      </w:r>
      <w:r w:rsidRPr="00912EB9">
        <w:rPr>
          <w:rFonts w:ascii="Arial" w:eastAsia="Arial" w:hAnsi="Arial" w:cs="Arial"/>
          <w:color w:val="000000"/>
          <w:sz w:val="20"/>
          <w:szCs w:val="20"/>
          <w:lang w:val="en-US"/>
        </w:rPr>
        <w:t xml:space="preserve"> </w:t>
      </w:r>
      <w:r w:rsidR="00CD7034">
        <w:rPr>
          <w:rFonts w:ascii="Arial" w:eastAsia="Arial" w:hAnsi="Arial" w:cs="Arial"/>
          <w:color w:val="000000"/>
          <w:sz w:val="20"/>
          <w:szCs w:val="20"/>
          <w:lang w:val="en-US"/>
        </w:rPr>
        <w:t>s</w:t>
      </w:r>
      <w:r w:rsidRPr="00912EB9">
        <w:rPr>
          <w:rFonts w:ascii="Arial" w:eastAsia="Arial" w:hAnsi="Arial" w:cs="Arial"/>
          <w:color w:val="000000"/>
          <w:sz w:val="20"/>
          <w:szCs w:val="20"/>
          <w:lang w:val="en-US"/>
        </w:rPr>
        <w:t>a</w:t>
      </w:r>
      <w:r w:rsidR="001D1902">
        <w:rPr>
          <w:rFonts w:ascii="Arial" w:eastAsia="Arial" w:hAnsi="Arial" w:cs="Arial"/>
          <w:color w:val="000000"/>
          <w:sz w:val="20"/>
          <w:szCs w:val="20"/>
          <w:lang w:val="en-US"/>
        </w:rPr>
        <w:t>ys</w:t>
      </w:r>
      <w:r w:rsidR="00CD7034">
        <w:rPr>
          <w:rFonts w:ascii="Arial" w:eastAsia="Arial" w:hAnsi="Arial" w:cs="Arial"/>
          <w:color w:val="000000"/>
          <w:sz w:val="20"/>
          <w:szCs w:val="20"/>
          <w:lang w:val="en-US"/>
        </w:rPr>
        <w:t>,</w:t>
      </w:r>
      <w:r w:rsidRPr="00912EB9">
        <w:rPr>
          <w:rFonts w:ascii="Arial" w:eastAsia="Arial" w:hAnsi="Arial" w:cs="Arial"/>
          <w:color w:val="000000"/>
          <w:sz w:val="20"/>
          <w:szCs w:val="20"/>
          <w:lang w:val="en-US"/>
        </w:rPr>
        <w:t xml:space="preserve"> </w:t>
      </w:r>
      <w:r w:rsidR="000D18CC" w:rsidRPr="000D18CC">
        <w:rPr>
          <w:rFonts w:ascii="Arial" w:eastAsia="Arial" w:hAnsi="Arial" w:cs="Arial"/>
          <w:color w:val="000000"/>
          <w:sz w:val="20"/>
          <w:szCs w:val="20"/>
          <w:lang w:val="en-US"/>
        </w:rPr>
        <w:t>Fakruddin Khan</w:t>
      </w:r>
      <w:r w:rsidRPr="00912EB9">
        <w:rPr>
          <w:rFonts w:ascii="Arial" w:eastAsia="Arial" w:hAnsi="Arial" w:cs="Arial"/>
          <w:color w:val="000000"/>
          <w:sz w:val="20"/>
          <w:szCs w:val="20"/>
          <w:lang w:val="en-US"/>
        </w:rPr>
        <w:t>, General Manager, D Square Statue of Unity Kevadia, a member of Radisson Individuals.</w:t>
      </w:r>
    </w:p>
    <w:p w14:paraId="2127D095" w14:textId="77777777" w:rsidR="00A3159B" w:rsidRDefault="00A3159B" w:rsidP="00502F12">
      <w:pPr>
        <w:spacing w:line="259" w:lineRule="auto"/>
        <w:jc w:val="both"/>
        <w:rPr>
          <w:rFonts w:ascii="Arial" w:eastAsia="Arial" w:hAnsi="Arial" w:cs="Arial"/>
          <w:color w:val="000000"/>
          <w:sz w:val="20"/>
          <w:szCs w:val="20"/>
          <w:lang w:val="en-US"/>
        </w:rPr>
      </w:pPr>
    </w:p>
    <w:p w14:paraId="47B4FB17" w14:textId="3319BD21" w:rsidR="00DB3DC4" w:rsidRPr="00A3159B" w:rsidRDefault="00A3159B" w:rsidP="00502F12">
      <w:pPr>
        <w:spacing w:line="259" w:lineRule="auto"/>
        <w:jc w:val="both"/>
        <w:rPr>
          <w:rFonts w:ascii="Arial" w:eastAsia="Arial" w:hAnsi="Arial" w:cs="Arial"/>
          <w:b/>
          <w:bCs/>
          <w:color w:val="000000"/>
          <w:sz w:val="20"/>
          <w:szCs w:val="20"/>
          <w:lang w:val="en-US"/>
        </w:rPr>
      </w:pPr>
      <w:r w:rsidRPr="00A3159B">
        <w:rPr>
          <w:rFonts w:ascii="Arial" w:eastAsia="Arial" w:hAnsi="Arial" w:cs="Arial"/>
          <w:b/>
          <w:bCs/>
          <w:color w:val="000000"/>
          <w:sz w:val="20"/>
          <w:szCs w:val="20"/>
          <w:lang w:val="en-US"/>
        </w:rPr>
        <w:t>An addition to Ekta Nagar’s tourism boom</w:t>
      </w:r>
    </w:p>
    <w:p w14:paraId="09400F65" w14:textId="35B53EFC" w:rsidR="00DB3DC4" w:rsidRPr="00912EB9" w:rsidRDefault="00DB3DC4" w:rsidP="00502F12">
      <w:pPr>
        <w:spacing w:line="259" w:lineRule="auto"/>
        <w:jc w:val="both"/>
        <w:rPr>
          <w:rFonts w:ascii="Arial" w:eastAsia="Arial" w:hAnsi="Arial" w:cs="Arial"/>
          <w:color w:val="000000"/>
          <w:sz w:val="20"/>
          <w:szCs w:val="20"/>
          <w:lang w:val="en-US"/>
        </w:rPr>
      </w:pPr>
      <w:r w:rsidRPr="005D6CE9">
        <w:rPr>
          <w:rFonts w:ascii="Arial" w:eastAsia="Arial" w:hAnsi="Arial" w:cs="Arial"/>
          <w:color w:val="000000"/>
          <w:sz w:val="20"/>
          <w:szCs w:val="20"/>
          <w:lang w:val="en-US"/>
        </w:rPr>
        <w:t xml:space="preserve">Kevadia is rapidly becoming a world-class tourism destination. The government has added dozens of new attractions and visitor facilities.  For example, projects recently opened include a Bonsai Garden, an expanded Valley of Flowers, and a Sardar Sarovar Dam experience </w:t>
      </w:r>
      <w:commentRangeStart w:id="8"/>
      <w:del w:id="9" w:author="Tkachenko, Nataliya" w:date="2025-07-15T11:20:00Z" w16du:dateUtc="2025-07-15T09:20:00Z">
        <w:r w:rsidRPr="005D6CE9" w:rsidDel="00F96159">
          <w:rPr>
            <w:rFonts w:ascii="Arial" w:eastAsia="Arial" w:hAnsi="Arial" w:cs="Arial"/>
            <w:color w:val="000000"/>
            <w:sz w:val="20"/>
            <w:szCs w:val="20"/>
            <w:lang w:val="en-US"/>
          </w:rPr>
          <w:delText>centre</w:delText>
        </w:r>
      </w:del>
      <w:ins w:id="10" w:author="Tkachenko, Nataliya" w:date="2025-07-15T11:20:00Z" w16du:dateUtc="2025-07-15T09:20:00Z">
        <w:r w:rsidR="00F96159" w:rsidRPr="005D6CE9">
          <w:rPr>
            <w:rFonts w:ascii="Arial" w:eastAsia="Arial" w:hAnsi="Arial" w:cs="Arial"/>
            <w:color w:val="000000"/>
            <w:sz w:val="20"/>
            <w:szCs w:val="20"/>
            <w:lang w:val="en-US"/>
          </w:rPr>
          <w:t>center</w:t>
        </w:r>
      </w:ins>
      <w:commentRangeEnd w:id="8"/>
      <w:r w:rsidR="00F96159" w:rsidRPr="005D6CE9">
        <w:rPr>
          <w:rStyle w:val="CommentReference"/>
          <w:rFonts w:ascii="Arial" w:eastAsia="Arial" w:hAnsi="Arial" w:cs="Arial"/>
          <w:color w:val="000000"/>
          <w:sz w:val="20"/>
          <w:szCs w:val="20"/>
          <w:lang w:val="en-US"/>
        </w:rPr>
        <w:commentReference w:id="8"/>
      </w:r>
      <w:r w:rsidRPr="005D6CE9">
        <w:rPr>
          <w:rFonts w:ascii="Arial" w:eastAsia="Arial" w:hAnsi="Arial" w:cs="Arial"/>
          <w:color w:val="000000"/>
          <w:sz w:val="20"/>
          <w:szCs w:val="20"/>
          <w:lang w:val="en-US"/>
        </w:rPr>
        <w:t>. Two shaded walkways now connect parking areas to key viewing points, complete with benches and misting sprinklers for summer comfort.  Cultural centers – a tribal museum and a Rajwadu</w:t>
      </w:r>
      <w:r w:rsidR="00002275" w:rsidRPr="005D6CE9">
        <w:rPr>
          <w:rFonts w:ascii="Arial" w:eastAsia="Arial" w:hAnsi="Arial" w:cs="Arial"/>
          <w:color w:val="000000"/>
          <w:sz w:val="20"/>
          <w:szCs w:val="20"/>
          <w:lang w:val="en-US"/>
        </w:rPr>
        <w:t xml:space="preserve"> </w:t>
      </w:r>
      <w:r w:rsidRPr="005D6CE9">
        <w:rPr>
          <w:rFonts w:ascii="Arial" w:eastAsia="Arial" w:hAnsi="Arial" w:cs="Arial"/>
          <w:color w:val="000000"/>
          <w:sz w:val="20"/>
          <w:szCs w:val="20"/>
          <w:lang w:val="en-US"/>
        </w:rPr>
        <w:t xml:space="preserve">royal heritage village – have been introduced, and a ₹100-cr Ekta Nagar Visitor Centre (with shops, food courts and information) is under construction.  The Sardar Patel Statue site has also embraced its heritage: the daily Narmada Aarti ritual on the riverbank is now being live-streamed globally, and a new Kamalam Park (a dragon-fruit nursery with an educational </w:t>
      </w:r>
      <w:del w:id="12" w:author="Tkachenko, Nataliya" w:date="2025-07-15T11:21:00Z" w16du:dateUtc="2025-07-15T09:21:00Z">
        <w:r w:rsidRPr="005D6CE9" w:rsidDel="00F96159">
          <w:rPr>
            <w:rFonts w:ascii="Arial" w:eastAsia="Arial" w:hAnsi="Arial" w:cs="Arial"/>
            <w:color w:val="000000"/>
            <w:sz w:val="20"/>
            <w:szCs w:val="20"/>
            <w:lang w:val="en-US"/>
          </w:rPr>
          <w:delText>centre</w:delText>
        </w:r>
      </w:del>
      <w:ins w:id="13" w:author="Tkachenko, Nataliya" w:date="2025-07-15T11:21:00Z" w16du:dateUtc="2025-07-15T09:21:00Z">
        <w:r w:rsidR="00F96159" w:rsidRPr="005D6CE9">
          <w:rPr>
            <w:rFonts w:ascii="Arial" w:eastAsia="Arial" w:hAnsi="Arial" w:cs="Arial"/>
            <w:color w:val="000000"/>
            <w:sz w:val="20"/>
            <w:szCs w:val="20"/>
            <w:lang w:val="en-US"/>
          </w:rPr>
          <w:t>center</w:t>
        </w:r>
      </w:ins>
      <w:r w:rsidRPr="005D6CE9">
        <w:rPr>
          <w:rFonts w:ascii="Arial" w:eastAsia="Arial" w:hAnsi="Arial" w:cs="Arial"/>
          <w:color w:val="000000"/>
          <w:sz w:val="20"/>
          <w:szCs w:val="20"/>
          <w:lang w:val="en-US"/>
        </w:rPr>
        <w:t xml:space="preserve">) was launched to highlight local agriculture and tourism.  These attractions, together with efforts like the PM’s Ekta Mall handicraft plaza, are driving record visitor numbers (over 5.1 million in 2023, up from 2.7 million in 2019). </w:t>
      </w:r>
      <w:r w:rsidR="00D92EE9" w:rsidRPr="007A6883">
        <w:rPr>
          <w:rFonts w:ascii="Arial" w:eastAsia="Arial" w:hAnsi="Arial" w:cs="Arial"/>
          <w:color w:val="000000"/>
          <w:sz w:val="20"/>
          <w:szCs w:val="20"/>
          <w:lang w:val="en-IN"/>
        </w:rPr>
        <w:t>D Square Statue of Unity Kevadia, a member of Radisson Individuals</w:t>
      </w:r>
      <w:r w:rsidR="00D92EE9">
        <w:rPr>
          <w:rFonts w:ascii="Arial" w:eastAsia="Arial" w:hAnsi="Arial" w:cs="Arial"/>
          <w:i/>
          <w:iCs/>
          <w:color w:val="000000"/>
          <w:sz w:val="20"/>
          <w:szCs w:val="20"/>
          <w:lang w:val="en-IN"/>
        </w:rPr>
        <w:t>’</w:t>
      </w:r>
      <w:r w:rsidR="007A6883">
        <w:rPr>
          <w:rFonts w:ascii="Arial" w:eastAsia="Arial" w:hAnsi="Arial" w:cs="Arial"/>
          <w:i/>
          <w:iCs/>
          <w:color w:val="000000"/>
          <w:sz w:val="20"/>
          <w:szCs w:val="20"/>
          <w:lang w:val="en-IN"/>
        </w:rPr>
        <w:t>,</w:t>
      </w:r>
      <w:r w:rsidRPr="005D6CE9">
        <w:rPr>
          <w:rFonts w:ascii="Arial" w:eastAsia="Arial" w:hAnsi="Arial" w:cs="Arial"/>
          <w:color w:val="000000"/>
          <w:sz w:val="20"/>
          <w:szCs w:val="20"/>
          <w:lang w:val="en-US"/>
        </w:rPr>
        <w:t xml:space="preserve"> opening directly complements this tourism boom and offers guests immediate access to the enhanced cultural landscape that the state has built.</w:t>
      </w:r>
    </w:p>
    <w:p w14:paraId="7815BAE2" w14:textId="77777777" w:rsidR="00FA3214" w:rsidRPr="0035718A" w:rsidRDefault="00FA3214" w:rsidP="00502F12">
      <w:pPr>
        <w:spacing w:line="259" w:lineRule="auto"/>
        <w:jc w:val="both"/>
        <w:rPr>
          <w:rFonts w:ascii="Arial" w:eastAsia="Arial" w:hAnsi="Arial" w:cs="Arial"/>
          <w:color w:val="000000"/>
          <w:sz w:val="20"/>
          <w:szCs w:val="20"/>
          <w:lang w:val="en-IN"/>
        </w:rPr>
      </w:pPr>
    </w:p>
    <w:p w14:paraId="30F0268B" w14:textId="607FFD63" w:rsidR="00502F12" w:rsidRDefault="00502F12" w:rsidP="00502F12">
      <w:pPr>
        <w:spacing w:line="259" w:lineRule="auto"/>
        <w:jc w:val="both"/>
        <w:rPr>
          <w:rFonts w:ascii="Arial" w:eastAsia="Arial" w:hAnsi="Arial" w:cs="Arial"/>
          <w:color w:val="000000"/>
          <w:sz w:val="20"/>
          <w:szCs w:val="20"/>
          <w:lang w:val="en-IN"/>
        </w:rPr>
      </w:pPr>
      <w:r w:rsidRPr="0035718A">
        <w:rPr>
          <w:rFonts w:ascii="Arial" w:eastAsia="Arial" w:hAnsi="Arial" w:cs="Arial"/>
          <w:color w:val="000000"/>
          <w:sz w:val="20"/>
          <w:szCs w:val="20"/>
          <w:lang w:val="en-IN"/>
        </w:rPr>
        <w:t>Radisson Hotel Group continues to command a leading presence in the Indian market and is one of the country’s largest international hotel operators with 200 hotels in operation and development. It continues to be the largest hotel operator in a tier-1 market like Delhi NCR, while over 50% of its portfolio is in tier-2 and 3 markets. The Group has successfully introduced various brands to the growing Indian market, including Radisson Collection, Radisson Blu, Radisson, Radisson RED, Park Inn by Radisson, Park Plaza, Park Inn &amp; Suites by Radisson and Radisson Individuals and its extension Radisson Individuals Retreats.</w:t>
      </w:r>
    </w:p>
    <w:p w14:paraId="61AC6033" w14:textId="77777777" w:rsidR="00800C88" w:rsidRDefault="00800C88" w:rsidP="00502F12">
      <w:pPr>
        <w:spacing w:line="259" w:lineRule="auto"/>
        <w:jc w:val="both"/>
        <w:rPr>
          <w:rFonts w:ascii="Arial" w:eastAsia="Arial" w:hAnsi="Arial" w:cs="Arial"/>
          <w:color w:val="000000"/>
          <w:sz w:val="20"/>
          <w:szCs w:val="20"/>
          <w:lang w:val="en-IN"/>
        </w:rPr>
      </w:pPr>
    </w:p>
    <w:p w14:paraId="677A0C6D" w14:textId="77777777" w:rsidR="00800C88" w:rsidRPr="00800C88" w:rsidRDefault="00800C88" w:rsidP="00800C88">
      <w:pPr>
        <w:spacing w:line="259" w:lineRule="auto"/>
        <w:jc w:val="both"/>
        <w:rPr>
          <w:rFonts w:ascii="Arial" w:eastAsia="Arial" w:hAnsi="Arial" w:cs="Arial"/>
          <w:color w:val="000000"/>
          <w:sz w:val="20"/>
          <w:szCs w:val="20"/>
          <w:lang w:val="en-IN"/>
        </w:rPr>
      </w:pPr>
      <w:r w:rsidRPr="4AA6C5C0">
        <w:rPr>
          <w:rFonts w:ascii="Arial" w:eastAsia="Arial" w:hAnsi="Arial" w:cs="Arial"/>
          <w:color w:val="000000" w:themeColor="text1"/>
          <w:sz w:val="20"/>
          <w:szCs w:val="20"/>
          <w:lang w:val="en-IN"/>
        </w:rPr>
        <w:t xml:space="preserve">For more information or to book, click </w:t>
      </w:r>
      <w:hyperlink r:id="rId15">
        <w:r w:rsidRPr="4AA6C5C0">
          <w:rPr>
            <w:rStyle w:val="Hyperlink"/>
            <w:rFonts w:ascii="Arial" w:eastAsia="Arial" w:hAnsi="Arial" w:cs="Arial"/>
            <w:sz w:val="20"/>
            <w:szCs w:val="20"/>
            <w:lang w:val="en-IN"/>
          </w:rPr>
          <w:t>here</w:t>
        </w:r>
      </w:hyperlink>
      <w:r w:rsidRPr="4AA6C5C0">
        <w:rPr>
          <w:rFonts w:ascii="Arial" w:eastAsia="Arial" w:hAnsi="Arial" w:cs="Arial"/>
          <w:color w:val="000000" w:themeColor="text1"/>
          <w:sz w:val="20"/>
          <w:szCs w:val="20"/>
          <w:lang w:val="en-IN"/>
        </w:rPr>
        <w:t xml:space="preserve">. </w:t>
      </w:r>
    </w:p>
    <w:p w14:paraId="144EF615" w14:textId="503B9866" w:rsidR="00800C88" w:rsidRPr="0035718A" w:rsidRDefault="00800C88" w:rsidP="00800C88">
      <w:pPr>
        <w:spacing w:line="259" w:lineRule="auto"/>
        <w:jc w:val="both"/>
        <w:rPr>
          <w:rFonts w:ascii="Arial" w:eastAsia="Arial" w:hAnsi="Arial" w:cs="Arial"/>
          <w:color w:val="000000"/>
          <w:sz w:val="20"/>
          <w:szCs w:val="20"/>
          <w:lang w:val="en-IN"/>
        </w:rPr>
      </w:pPr>
      <w:r w:rsidRPr="4AA6C5C0">
        <w:rPr>
          <w:rFonts w:ascii="Arial" w:eastAsia="Arial" w:hAnsi="Arial" w:cs="Arial"/>
          <w:color w:val="000000" w:themeColor="text1"/>
          <w:sz w:val="20"/>
          <w:szCs w:val="20"/>
          <w:lang w:val="en-IN"/>
        </w:rPr>
        <w:t xml:space="preserve">Download high-resolution images </w:t>
      </w:r>
      <w:hyperlink r:id="rId16">
        <w:r w:rsidRPr="4AA6C5C0">
          <w:rPr>
            <w:rStyle w:val="Hyperlink"/>
            <w:rFonts w:ascii="Arial" w:eastAsia="Arial" w:hAnsi="Arial" w:cs="Arial"/>
            <w:sz w:val="20"/>
            <w:szCs w:val="20"/>
            <w:lang w:val="en-IN"/>
          </w:rPr>
          <w:t>here</w:t>
        </w:r>
      </w:hyperlink>
      <w:r w:rsidRPr="4AA6C5C0">
        <w:rPr>
          <w:rFonts w:ascii="Arial" w:eastAsia="Arial" w:hAnsi="Arial" w:cs="Arial"/>
          <w:color w:val="000000" w:themeColor="text1"/>
          <w:sz w:val="20"/>
          <w:szCs w:val="20"/>
          <w:lang w:val="en-IN"/>
        </w:rPr>
        <w:t>.</w:t>
      </w:r>
    </w:p>
    <w:p w14:paraId="3925E4EC" w14:textId="77777777" w:rsidR="00502F12" w:rsidRPr="0035718A" w:rsidRDefault="00502F12" w:rsidP="00502F12">
      <w:pPr>
        <w:spacing w:line="259" w:lineRule="auto"/>
        <w:jc w:val="both"/>
        <w:rPr>
          <w:rFonts w:ascii="Arial" w:eastAsia="Arial" w:hAnsi="Arial" w:cs="Arial"/>
          <w:color w:val="000000"/>
          <w:sz w:val="20"/>
          <w:szCs w:val="20"/>
          <w:lang w:val="en-IN"/>
        </w:rPr>
      </w:pPr>
    </w:p>
    <w:p w14:paraId="16C56502" w14:textId="5EAD38E4" w:rsidR="00502F12" w:rsidRPr="0035718A" w:rsidRDefault="00502F12" w:rsidP="00502F12">
      <w:pPr>
        <w:spacing w:line="259" w:lineRule="auto"/>
        <w:jc w:val="center"/>
        <w:rPr>
          <w:rFonts w:ascii="Arial" w:eastAsia="Arial" w:hAnsi="Arial" w:cs="Arial"/>
          <w:color w:val="000000"/>
          <w:sz w:val="20"/>
          <w:szCs w:val="20"/>
          <w:lang w:val="en-IN"/>
        </w:rPr>
      </w:pPr>
      <w:r w:rsidRPr="0035718A">
        <w:rPr>
          <w:rFonts w:ascii="Arial" w:eastAsia="Arial" w:hAnsi="Arial" w:cs="Arial"/>
          <w:color w:val="000000"/>
          <w:sz w:val="20"/>
          <w:szCs w:val="20"/>
          <w:lang w:val="en-IN"/>
        </w:rPr>
        <w:t>***</w:t>
      </w:r>
    </w:p>
    <w:p w14:paraId="190D8D41" w14:textId="77777777" w:rsidR="00502F12" w:rsidRPr="0035718A" w:rsidRDefault="00502F12" w:rsidP="00502F12">
      <w:pPr>
        <w:spacing w:line="259" w:lineRule="auto"/>
        <w:jc w:val="both"/>
        <w:rPr>
          <w:rFonts w:ascii="Arial" w:eastAsia="Arial" w:hAnsi="Arial" w:cs="Arial"/>
          <w:color w:val="000000"/>
          <w:sz w:val="20"/>
          <w:szCs w:val="20"/>
          <w:lang w:val="en-IN"/>
        </w:rPr>
      </w:pPr>
    </w:p>
    <w:p w14:paraId="551D7B24"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40C28"/>
          <w:sz w:val="20"/>
          <w:szCs w:val="20"/>
          <w:u w:val="single"/>
          <w:lang w:val="en-US"/>
        </w:rPr>
        <w:t>MEDIA CONTACT</w:t>
      </w:r>
      <w:r w:rsidRPr="00502F12">
        <w:rPr>
          <w:rFonts w:ascii="Arial" w:eastAsia="Times New Roman" w:hAnsi="Arial" w:cs="Arial"/>
          <w:color w:val="040C28"/>
          <w:sz w:val="20"/>
          <w:szCs w:val="20"/>
          <w:lang w:val="en-US"/>
        </w:rPr>
        <w:t> </w:t>
      </w:r>
    </w:p>
    <w:p w14:paraId="6709EB71"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00000"/>
          <w:sz w:val="20"/>
          <w:szCs w:val="20"/>
          <w:lang w:val="en-US"/>
        </w:rPr>
        <w:t> </w:t>
      </w:r>
    </w:p>
    <w:p w14:paraId="029A4651"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b/>
          <w:bCs/>
          <w:color w:val="000000"/>
          <w:sz w:val="20"/>
          <w:szCs w:val="20"/>
          <w:lang w:val="en-US"/>
        </w:rPr>
        <w:t>Divya Kaushik</w:t>
      </w:r>
      <w:r w:rsidRPr="00502F12">
        <w:rPr>
          <w:rFonts w:ascii="Arial" w:eastAsia="Times New Roman" w:hAnsi="Arial" w:cs="Arial"/>
          <w:color w:val="000000"/>
          <w:sz w:val="20"/>
          <w:szCs w:val="20"/>
          <w:lang w:val="en-US"/>
        </w:rPr>
        <w:t>, Associate Director for PR &amp; Communications, South Asia, Radisson Hotel Group </w:t>
      </w:r>
    </w:p>
    <w:commentRangeStart w:id="14"/>
    <w:p w14:paraId="738832FE" w14:textId="5A52A31B" w:rsidR="00502F12" w:rsidRDefault="002F514B" w:rsidP="00502F12">
      <w:pPr>
        <w:rPr>
          <w:rFonts w:ascii="Arial" w:eastAsia="Times New Roman" w:hAnsi="Arial" w:cs="Arial"/>
          <w:color w:val="000000"/>
          <w:sz w:val="20"/>
          <w:szCs w:val="20"/>
          <w:lang w:val="en-US"/>
        </w:rPr>
      </w:pPr>
      <w:r>
        <w:fldChar w:fldCharType="begin"/>
      </w:r>
      <w:ins w:id="15" w:author="Tkachenko, Nataliya" w:date="2025-07-15T11:24:00Z" w16du:dateUtc="2025-07-15T09:24:00Z">
        <w:r w:rsidR="00164261">
          <w:instrText>HYPERLINK "mailto:divya.kaushik@radissonhotels.com"</w:instrText>
        </w:r>
      </w:ins>
      <w:del w:id="16" w:author="Tkachenko, Nataliya" w:date="2025-07-15T11:24:00Z" w16du:dateUtc="2025-07-15T09:24:00Z">
        <w:r w:rsidRPr="005D6CE9" w:rsidDel="00164261">
          <w:rPr>
            <w:lang w:val="en-US"/>
          </w:rPr>
          <w:delInstrText>HYPERLINK "mailto:natalia.isaeva@radissonhotels.com"</w:delInstrText>
        </w:r>
      </w:del>
      <w:r>
        <w:fldChar w:fldCharType="separate"/>
      </w:r>
      <w:r>
        <w:rPr>
          <w:rFonts w:ascii="Arial" w:eastAsia="Times New Roman" w:hAnsi="Arial" w:cs="Arial"/>
          <w:color w:val="0000FF"/>
          <w:sz w:val="20"/>
          <w:szCs w:val="20"/>
          <w:u w:val="single"/>
          <w:lang w:val="en-US"/>
        </w:rPr>
        <w:t>divya.kaushik</w:t>
      </w:r>
      <w:r w:rsidRPr="00502F12">
        <w:rPr>
          <w:rFonts w:ascii="Arial" w:eastAsia="Times New Roman" w:hAnsi="Arial" w:cs="Arial"/>
          <w:color w:val="0000FF"/>
          <w:sz w:val="20"/>
          <w:szCs w:val="20"/>
          <w:u w:val="single"/>
          <w:lang w:val="en-US"/>
        </w:rPr>
        <w:t>@radissonhotels.com</w:t>
      </w:r>
      <w:r>
        <w:fldChar w:fldCharType="end"/>
      </w:r>
      <w:r w:rsidR="00502F12" w:rsidRPr="00502F12">
        <w:rPr>
          <w:rFonts w:ascii="Arial" w:eastAsia="Times New Roman" w:hAnsi="Arial" w:cs="Arial"/>
          <w:color w:val="000000"/>
          <w:sz w:val="20"/>
          <w:szCs w:val="20"/>
          <w:lang w:val="en-US"/>
        </w:rPr>
        <w:t>  </w:t>
      </w:r>
      <w:commentRangeEnd w:id="14"/>
      <w:r w:rsidR="0081700B">
        <w:rPr>
          <w:rStyle w:val="CommentReference"/>
          <w:rFonts w:ascii="Arial" w:eastAsia="Times New Roman" w:hAnsi="Arial" w:cs="Arial"/>
          <w:color w:val="000000"/>
          <w:sz w:val="20"/>
          <w:szCs w:val="20"/>
          <w:lang w:val="en-US"/>
        </w:rPr>
        <w:commentReference w:id="14"/>
      </w:r>
    </w:p>
    <w:p w14:paraId="2989BFDB" w14:textId="77777777" w:rsidR="000048DA" w:rsidRDefault="000048DA" w:rsidP="00502F12">
      <w:pPr>
        <w:rPr>
          <w:rFonts w:ascii="Arial" w:eastAsia="Times New Roman" w:hAnsi="Arial" w:cs="Arial"/>
          <w:color w:val="000000"/>
          <w:sz w:val="20"/>
          <w:szCs w:val="20"/>
          <w:lang w:val="en-US"/>
        </w:rPr>
      </w:pPr>
    </w:p>
    <w:p w14:paraId="1233B13F" w14:textId="2DADCC2D" w:rsidR="000048DA" w:rsidRPr="00502F12" w:rsidRDefault="000048DA" w:rsidP="00502F12">
      <w:pPr>
        <w:rPr>
          <w:rFonts w:ascii="Times New Roman" w:eastAsia="Times New Roman" w:hAnsi="Times New Roman" w:cs="Times New Roman"/>
          <w:lang w:val="en-US"/>
        </w:rPr>
      </w:pPr>
      <w:r>
        <w:rPr>
          <w:rStyle w:val="normaltextrun"/>
          <w:rFonts w:ascii="Arial" w:hAnsi="Arial" w:cs="Arial"/>
          <w:b/>
          <w:bCs/>
          <w:color w:val="000000"/>
          <w:sz w:val="20"/>
          <w:szCs w:val="20"/>
          <w:shd w:val="clear" w:color="auto" w:fill="FFFFFF"/>
          <w:lang w:val="en-US"/>
        </w:rPr>
        <w:t>Nataliya Tkachenko</w:t>
      </w:r>
      <w:r>
        <w:rPr>
          <w:rStyle w:val="normaltextrun"/>
          <w:rFonts w:ascii="Arial" w:hAnsi="Arial" w:cs="Arial"/>
          <w:color w:val="000000"/>
          <w:sz w:val="20"/>
          <w:szCs w:val="20"/>
          <w:shd w:val="clear" w:color="auto" w:fill="FFFFFF"/>
          <w:lang w:val="en-US"/>
        </w:rPr>
        <w:t>, Associate Director, Global Consumer PR &amp; Communications, Radisson Hotel Group</w:t>
      </w:r>
      <w:r w:rsidRPr="005D6CE9">
        <w:rPr>
          <w:rStyle w:val="scxw225740089"/>
          <w:rFonts w:ascii="Arial" w:hAnsi="Arial" w:cs="Arial"/>
          <w:color w:val="000000"/>
          <w:sz w:val="20"/>
          <w:szCs w:val="20"/>
          <w:shd w:val="clear" w:color="auto" w:fill="FFFFFF"/>
          <w:lang w:val="en-US"/>
        </w:rPr>
        <w:t> </w:t>
      </w:r>
      <w:r w:rsidRPr="005D6CE9">
        <w:rPr>
          <w:rFonts w:ascii="Arial" w:hAnsi="Arial" w:cs="Arial"/>
          <w:color w:val="000000"/>
          <w:sz w:val="20"/>
          <w:szCs w:val="20"/>
          <w:shd w:val="clear" w:color="auto" w:fill="FFFFFF"/>
          <w:lang w:val="en-US"/>
        </w:rPr>
        <w:br/>
      </w:r>
      <w:hyperlink r:id="rId17" w:tgtFrame="_blank" w:history="1">
        <w:r>
          <w:rPr>
            <w:rStyle w:val="normaltextrun"/>
            <w:rFonts w:ascii="Arial" w:hAnsi="Arial" w:cs="Arial"/>
            <w:color w:val="0000FF"/>
            <w:sz w:val="20"/>
            <w:szCs w:val="20"/>
            <w:u w:val="single"/>
            <w:shd w:val="clear" w:color="auto" w:fill="FFFFFF"/>
            <w:lang w:val="en-US"/>
          </w:rPr>
          <w:t>nataliya.tkachenko@radissonhotels.com</w:t>
        </w:r>
      </w:hyperlink>
      <w:r w:rsidRPr="005D6CE9">
        <w:rPr>
          <w:rStyle w:val="eop"/>
          <w:rFonts w:ascii="Arial" w:hAnsi="Arial" w:cs="Arial"/>
          <w:color w:val="000000"/>
          <w:sz w:val="20"/>
          <w:szCs w:val="20"/>
          <w:shd w:val="clear" w:color="auto" w:fill="FFFFFF"/>
          <w:lang w:val="en-US"/>
        </w:rPr>
        <w:t> </w:t>
      </w:r>
    </w:p>
    <w:p w14:paraId="4B192280"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00000"/>
          <w:sz w:val="20"/>
          <w:szCs w:val="20"/>
          <w:lang w:val="en-US"/>
        </w:rPr>
        <w:t> </w:t>
      </w:r>
    </w:p>
    <w:p w14:paraId="1E4D6C62"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00000"/>
          <w:sz w:val="20"/>
          <w:szCs w:val="20"/>
          <w:lang w:val="en-US"/>
        </w:rPr>
        <w:t> </w:t>
      </w:r>
    </w:p>
    <w:p w14:paraId="1B43A3F3"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00000"/>
          <w:sz w:val="20"/>
          <w:szCs w:val="20"/>
          <w:u w:val="single"/>
          <w:lang w:val="en-US"/>
        </w:rPr>
        <w:t>RADISSON HOTEL GROUP</w:t>
      </w:r>
      <w:r w:rsidRPr="00502F12">
        <w:rPr>
          <w:rFonts w:ascii="Arial" w:eastAsia="Times New Roman" w:hAnsi="Arial" w:cs="Arial"/>
          <w:color w:val="000000"/>
          <w:sz w:val="20"/>
          <w:szCs w:val="20"/>
          <w:lang w:val="en-US"/>
        </w:rPr>
        <w:t>  </w:t>
      </w:r>
    </w:p>
    <w:p w14:paraId="0CF56B89" w14:textId="77777777" w:rsidR="00502F12" w:rsidRPr="00502F12" w:rsidRDefault="00502F12" w:rsidP="00502F12">
      <w:pPr>
        <w:rPr>
          <w:rFonts w:ascii="Times New Roman" w:eastAsia="Times New Roman" w:hAnsi="Times New Roman" w:cs="Times New Roman"/>
          <w:lang w:val="en-US"/>
        </w:rPr>
      </w:pPr>
      <w:r w:rsidRPr="00502F12">
        <w:rPr>
          <w:rFonts w:ascii="Arial" w:eastAsia="Times New Roman" w:hAnsi="Arial" w:cs="Arial"/>
          <w:color w:val="000000"/>
          <w:sz w:val="20"/>
          <w:szCs w:val="20"/>
          <w:lang w:val="en-US"/>
        </w:rPr>
        <w:t>  </w:t>
      </w:r>
    </w:p>
    <w:p w14:paraId="22A8372E"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Radisson Hotel Group is a rapidly expanding international hotel group, operating in EMEA and APAC with over 1,565 hotels in operation and under development in +100 countries. The Group’s overarching brand promise is Every Moment Matters with a signature Yes I Can! service ethos.</w:t>
      </w:r>
      <w:r w:rsidRPr="00256AE9">
        <w:rPr>
          <w:rFonts w:ascii="Arial" w:eastAsia="Arial" w:hAnsi="Arial" w:cs="Arial"/>
          <w:color w:val="000000"/>
          <w:sz w:val="20"/>
          <w:szCs w:val="20"/>
          <w:lang w:val="en-IN"/>
        </w:rPr>
        <w:t> </w:t>
      </w:r>
    </w:p>
    <w:p w14:paraId="2A59A519"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4C1F6B33"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The Radisson family of brands portfolio includes Radisson Collection, art’otel, Radisson Blu, Radisson, Radisson RED, Radisson Individuals, Park Plaza, Park Inn by Radisson, Country Inn &amp; Suites by Radisson, and Prize by Radisson brought together under one commercial umbrella brand Radisson Hotels. </w:t>
      </w:r>
      <w:r w:rsidRPr="00256AE9">
        <w:rPr>
          <w:rFonts w:ascii="Arial" w:eastAsia="Arial" w:hAnsi="Arial" w:cs="Arial"/>
          <w:color w:val="000000"/>
          <w:sz w:val="20"/>
          <w:szCs w:val="20"/>
          <w:lang w:val="en-IN"/>
        </w:rPr>
        <w:t> </w:t>
      </w:r>
    </w:p>
    <w:p w14:paraId="6C60696D"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49B97C00" w14:textId="77777777" w:rsidR="00256AE9" w:rsidRPr="00256AE9" w:rsidRDefault="00256AE9" w:rsidP="00256AE9">
      <w:pPr>
        <w:spacing w:line="259" w:lineRule="auto"/>
        <w:jc w:val="both"/>
        <w:rPr>
          <w:rFonts w:ascii="Arial" w:eastAsia="Arial" w:hAnsi="Arial" w:cs="Arial"/>
          <w:color w:val="000000"/>
          <w:sz w:val="20"/>
          <w:szCs w:val="20"/>
          <w:lang w:val="en-IN"/>
        </w:rPr>
      </w:pPr>
      <w:hyperlink r:id="rId18" w:tgtFrame="_blank" w:history="1">
        <w:r w:rsidRPr="00256AE9">
          <w:rPr>
            <w:rStyle w:val="Hyperlink"/>
            <w:rFonts w:ascii="Arial" w:eastAsia="Arial" w:hAnsi="Arial" w:cs="Arial"/>
            <w:sz w:val="20"/>
            <w:szCs w:val="20"/>
            <w:lang w:val="en-US"/>
          </w:rPr>
          <w:t>Radisson Rewards</w:t>
        </w:r>
      </w:hyperlink>
      <w:r w:rsidRPr="00256AE9">
        <w:rPr>
          <w:rFonts w:ascii="Arial" w:eastAsia="Arial" w:hAnsi="Arial" w:cs="Arial"/>
          <w:color w:val="000000"/>
          <w:sz w:val="20"/>
          <w:szCs w:val="20"/>
          <w:lang w:val="en-US"/>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w:t>
      </w:r>
      <w:r w:rsidRPr="00256AE9">
        <w:rPr>
          <w:rFonts w:ascii="Arial" w:eastAsia="Arial" w:hAnsi="Arial" w:cs="Arial"/>
          <w:color w:val="000000"/>
          <w:sz w:val="20"/>
          <w:szCs w:val="20"/>
          <w:lang w:val="en-IN"/>
        </w:rPr>
        <w:t> </w:t>
      </w:r>
    </w:p>
    <w:p w14:paraId="6BD6DA26"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 </w:t>
      </w:r>
      <w:r w:rsidRPr="00256AE9">
        <w:rPr>
          <w:rFonts w:ascii="Arial" w:eastAsia="Arial" w:hAnsi="Arial" w:cs="Arial"/>
          <w:color w:val="000000"/>
          <w:sz w:val="20"/>
          <w:szCs w:val="20"/>
          <w:lang w:val="en-IN"/>
        </w:rPr>
        <w:t> </w:t>
      </w:r>
    </w:p>
    <w:p w14:paraId="2C7BCEF4" w14:textId="77777777" w:rsidR="00256AE9" w:rsidRPr="00256AE9" w:rsidRDefault="00256AE9" w:rsidP="00256AE9">
      <w:pPr>
        <w:spacing w:line="259" w:lineRule="auto"/>
        <w:jc w:val="both"/>
        <w:rPr>
          <w:rFonts w:ascii="Arial" w:eastAsia="Arial" w:hAnsi="Arial" w:cs="Arial"/>
          <w:color w:val="000000"/>
          <w:sz w:val="20"/>
          <w:szCs w:val="20"/>
          <w:lang w:val="en-IN"/>
        </w:rPr>
      </w:pPr>
      <w:hyperlink r:id="rId19" w:tgtFrame="_blank" w:history="1">
        <w:r w:rsidRPr="00256AE9">
          <w:rPr>
            <w:rStyle w:val="Hyperlink"/>
            <w:rFonts w:ascii="Arial" w:eastAsia="Arial" w:hAnsi="Arial" w:cs="Arial"/>
            <w:sz w:val="20"/>
            <w:szCs w:val="20"/>
            <w:lang w:val="en-US"/>
          </w:rPr>
          <w:t>Radisson Meetings</w:t>
        </w:r>
      </w:hyperlink>
      <w:r w:rsidRPr="00256AE9">
        <w:rPr>
          <w:rFonts w:ascii="Arial" w:eastAsia="Arial" w:hAnsi="Arial" w:cs="Arial"/>
          <w:color w:val="000000"/>
          <w:sz w:val="20"/>
          <w:szCs w:val="20"/>
          <w:lang w:val="en-US"/>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r w:rsidRPr="00256AE9">
        <w:rPr>
          <w:rFonts w:ascii="Arial" w:eastAsia="Arial" w:hAnsi="Arial" w:cs="Arial"/>
          <w:color w:val="000000"/>
          <w:sz w:val="20"/>
          <w:szCs w:val="20"/>
          <w:lang w:val="en-IN"/>
        </w:rPr>
        <w:t> </w:t>
      </w:r>
    </w:p>
    <w:p w14:paraId="24BF36E4"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56A990E8"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 xml:space="preserve">At Radisson Hotel Group we </w:t>
      </w:r>
      <w:hyperlink r:id="rId20" w:tgtFrame="_blank" w:history="1">
        <w:r w:rsidRPr="00256AE9">
          <w:rPr>
            <w:rStyle w:val="Hyperlink"/>
            <w:rFonts w:ascii="Arial" w:eastAsia="Arial" w:hAnsi="Arial" w:cs="Arial"/>
            <w:sz w:val="20"/>
            <w:szCs w:val="20"/>
            <w:lang w:val="en-US"/>
          </w:rPr>
          <w:t>care for people, communities and planet</w:t>
        </w:r>
      </w:hyperlink>
      <w:r w:rsidRPr="00256AE9">
        <w:rPr>
          <w:rFonts w:ascii="Arial" w:eastAsia="Arial" w:hAnsi="Arial" w:cs="Arial"/>
          <w:color w:val="000000"/>
          <w:sz w:val="20"/>
          <w:szCs w:val="20"/>
          <w:lang w:val="en-US"/>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w:t>
      </w:r>
      <w:r w:rsidRPr="00256AE9">
        <w:rPr>
          <w:rFonts w:ascii="Arial" w:eastAsia="Arial" w:hAnsi="Arial" w:cs="Arial"/>
          <w:color w:val="000000"/>
          <w:sz w:val="20"/>
          <w:szCs w:val="20"/>
          <w:lang w:val="en-IN"/>
        </w:rPr>
        <w:t> </w:t>
      </w:r>
    </w:p>
    <w:p w14:paraId="42290A71"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3B827C0D"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The health and safety of guests and team members remain a top priority for Radisson Hotel Group. All properties across the Group’s portfolio are subject to health and safety requirements, ensuring we always care for our guests and team members.</w:t>
      </w:r>
      <w:r w:rsidRPr="00256AE9">
        <w:rPr>
          <w:rFonts w:ascii="Arial" w:eastAsia="Arial" w:hAnsi="Arial" w:cs="Arial"/>
          <w:color w:val="000000"/>
          <w:sz w:val="20"/>
          <w:szCs w:val="20"/>
          <w:lang w:val="en-IN"/>
        </w:rPr>
        <w:t> </w:t>
      </w:r>
    </w:p>
    <w:p w14:paraId="17DDC0E3"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313D86DA"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US"/>
        </w:rPr>
        <w:t xml:space="preserve">For more information, visit our </w:t>
      </w:r>
      <w:hyperlink r:id="rId21" w:tgtFrame="_blank" w:history="1">
        <w:r w:rsidRPr="00256AE9">
          <w:rPr>
            <w:rStyle w:val="Hyperlink"/>
            <w:rFonts w:ascii="Arial" w:eastAsia="Arial" w:hAnsi="Arial" w:cs="Arial"/>
            <w:sz w:val="20"/>
            <w:szCs w:val="20"/>
            <w:lang w:val="en-US"/>
          </w:rPr>
          <w:t>corporate website</w:t>
        </w:r>
      </w:hyperlink>
      <w:r w:rsidRPr="00256AE9">
        <w:rPr>
          <w:rFonts w:ascii="Arial" w:eastAsia="Arial" w:hAnsi="Arial" w:cs="Arial"/>
          <w:color w:val="000000"/>
          <w:sz w:val="20"/>
          <w:szCs w:val="20"/>
          <w:lang w:val="en-US"/>
        </w:rPr>
        <w:t>. Or connect with Radisson Hotels on:</w:t>
      </w:r>
      <w:r w:rsidRPr="00256AE9">
        <w:rPr>
          <w:rFonts w:ascii="Arial" w:eastAsia="Arial" w:hAnsi="Arial" w:cs="Arial"/>
          <w:color w:val="000000"/>
          <w:sz w:val="20"/>
          <w:szCs w:val="20"/>
          <w:lang w:val="en-IN"/>
        </w:rPr>
        <w:t> </w:t>
      </w:r>
    </w:p>
    <w:p w14:paraId="206B307D" w14:textId="77777777" w:rsidR="00256AE9" w:rsidRPr="00256AE9" w:rsidRDefault="00256AE9" w:rsidP="00256AE9">
      <w:pPr>
        <w:spacing w:line="259" w:lineRule="auto"/>
        <w:jc w:val="both"/>
        <w:rPr>
          <w:rFonts w:ascii="Arial" w:eastAsia="Arial" w:hAnsi="Arial" w:cs="Arial"/>
          <w:color w:val="000000"/>
          <w:sz w:val="20"/>
          <w:szCs w:val="20"/>
          <w:lang w:val="en-IN"/>
        </w:rPr>
      </w:pPr>
      <w:r w:rsidRPr="00256AE9">
        <w:rPr>
          <w:rFonts w:ascii="Arial" w:eastAsia="Arial" w:hAnsi="Arial" w:cs="Arial"/>
          <w:color w:val="000000"/>
          <w:sz w:val="20"/>
          <w:szCs w:val="20"/>
          <w:lang w:val="en-IN"/>
        </w:rPr>
        <w:t> </w:t>
      </w:r>
    </w:p>
    <w:p w14:paraId="4B2FF657" w14:textId="77777777" w:rsidR="00256AE9" w:rsidRPr="00256AE9" w:rsidRDefault="00256AE9" w:rsidP="00256AE9">
      <w:pPr>
        <w:spacing w:line="259" w:lineRule="auto"/>
        <w:jc w:val="both"/>
        <w:rPr>
          <w:rFonts w:ascii="Arial" w:eastAsia="Arial" w:hAnsi="Arial" w:cs="Arial"/>
          <w:color w:val="000000"/>
          <w:sz w:val="20"/>
          <w:szCs w:val="20"/>
          <w:lang w:val="en-IN"/>
        </w:rPr>
      </w:pPr>
      <w:hyperlink r:id="rId22" w:tgtFrame="_blank" w:history="1">
        <w:r w:rsidRPr="00256AE9">
          <w:rPr>
            <w:rStyle w:val="Hyperlink"/>
            <w:rFonts w:ascii="Arial" w:eastAsia="Arial" w:hAnsi="Arial" w:cs="Arial"/>
            <w:sz w:val="20"/>
            <w:szCs w:val="20"/>
            <w:lang w:val="en-US"/>
          </w:rPr>
          <w:t>LinkedIn</w:t>
        </w:r>
      </w:hyperlink>
      <w:r w:rsidRPr="00256AE9">
        <w:rPr>
          <w:rFonts w:ascii="Arial" w:eastAsia="Arial" w:hAnsi="Arial" w:cs="Arial"/>
          <w:color w:val="000000"/>
          <w:sz w:val="20"/>
          <w:szCs w:val="20"/>
          <w:lang w:val="en-US"/>
        </w:rPr>
        <w:t xml:space="preserve"> | </w:t>
      </w:r>
      <w:hyperlink r:id="rId23" w:tgtFrame="_blank" w:history="1">
        <w:r w:rsidRPr="00256AE9">
          <w:rPr>
            <w:rStyle w:val="Hyperlink"/>
            <w:rFonts w:ascii="Arial" w:eastAsia="Arial" w:hAnsi="Arial" w:cs="Arial"/>
            <w:sz w:val="20"/>
            <w:szCs w:val="20"/>
            <w:lang w:val="en-US"/>
          </w:rPr>
          <w:t>Instagram</w:t>
        </w:r>
      </w:hyperlink>
      <w:r w:rsidRPr="00256AE9">
        <w:rPr>
          <w:rFonts w:ascii="Arial" w:eastAsia="Arial" w:hAnsi="Arial" w:cs="Arial"/>
          <w:color w:val="000000"/>
          <w:sz w:val="20"/>
          <w:szCs w:val="20"/>
          <w:lang w:val="en-US"/>
        </w:rPr>
        <w:t xml:space="preserve"> | </w:t>
      </w:r>
      <w:hyperlink r:id="rId24" w:tgtFrame="_blank" w:history="1">
        <w:r w:rsidRPr="00256AE9">
          <w:rPr>
            <w:rStyle w:val="Hyperlink"/>
            <w:rFonts w:ascii="Arial" w:eastAsia="Arial" w:hAnsi="Arial" w:cs="Arial"/>
            <w:sz w:val="20"/>
            <w:szCs w:val="20"/>
            <w:lang w:val="en-US"/>
          </w:rPr>
          <w:t>X</w:t>
        </w:r>
      </w:hyperlink>
      <w:r w:rsidRPr="00256AE9">
        <w:rPr>
          <w:rFonts w:ascii="Arial" w:eastAsia="Arial" w:hAnsi="Arial" w:cs="Arial"/>
          <w:color w:val="000000"/>
          <w:sz w:val="20"/>
          <w:szCs w:val="20"/>
          <w:lang w:val="en-US"/>
        </w:rPr>
        <w:t xml:space="preserve"> | </w:t>
      </w:r>
      <w:hyperlink r:id="rId25" w:tgtFrame="_blank" w:history="1">
        <w:r w:rsidRPr="00256AE9">
          <w:rPr>
            <w:rStyle w:val="Hyperlink"/>
            <w:rFonts w:ascii="Arial" w:eastAsia="Arial" w:hAnsi="Arial" w:cs="Arial"/>
            <w:sz w:val="20"/>
            <w:szCs w:val="20"/>
            <w:lang w:val="en-US"/>
          </w:rPr>
          <w:t>Facebook</w:t>
        </w:r>
      </w:hyperlink>
      <w:r w:rsidRPr="00256AE9">
        <w:rPr>
          <w:rFonts w:ascii="Arial" w:eastAsia="Arial" w:hAnsi="Arial" w:cs="Arial"/>
          <w:color w:val="000000"/>
          <w:sz w:val="20"/>
          <w:szCs w:val="20"/>
          <w:lang w:val="en-US"/>
        </w:rPr>
        <w:t xml:space="preserve"> | </w:t>
      </w:r>
      <w:hyperlink r:id="rId26" w:tgtFrame="_blank" w:history="1">
        <w:r w:rsidRPr="00256AE9">
          <w:rPr>
            <w:rStyle w:val="Hyperlink"/>
            <w:rFonts w:ascii="Arial" w:eastAsia="Arial" w:hAnsi="Arial" w:cs="Arial"/>
            <w:sz w:val="20"/>
            <w:szCs w:val="20"/>
            <w:lang w:val="en-US"/>
          </w:rPr>
          <w:t>YouTube</w:t>
        </w:r>
      </w:hyperlink>
      <w:r w:rsidRPr="00256AE9">
        <w:rPr>
          <w:rFonts w:ascii="Arial" w:eastAsia="Arial" w:hAnsi="Arial" w:cs="Arial"/>
          <w:color w:val="000000"/>
          <w:sz w:val="20"/>
          <w:szCs w:val="20"/>
          <w:lang w:val="en-US"/>
        </w:rPr>
        <w:t xml:space="preserve"> | </w:t>
      </w:r>
      <w:hyperlink r:id="rId27" w:tgtFrame="_blank" w:history="1">
        <w:r w:rsidRPr="00256AE9">
          <w:rPr>
            <w:rStyle w:val="Hyperlink"/>
            <w:rFonts w:ascii="Arial" w:eastAsia="Arial" w:hAnsi="Arial" w:cs="Arial"/>
            <w:sz w:val="20"/>
            <w:szCs w:val="20"/>
            <w:lang w:val="en-US"/>
          </w:rPr>
          <w:t>TikTok</w:t>
        </w:r>
      </w:hyperlink>
      <w:r w:rsidRPr="00256AE9">
        <w:rPr>
          <w:rFonts w:ascii="Arial" w:eastAsia="Arial" w:hAnsi="Arial" w:cs="Arial"/>
          <w:color w:val="000000"/>
          <w:sz w:val="20"/>
          <w:szCs w:val="20"/>
          <w:lang w:val="en-IN"/>
        </w:rPr>
        <w:t> </w:t>
      </w:r>
    </w:p>
    <w:p w14:paraId="28E1ED33" w14:textId="77777777" w:rsidR="00502F12" w:rsidRPr="0035718A" w:rsidRDefault="00502F12" w:rsidP="00502F12">
      <w:pPr>
        <w:spacing w:line="259" w:lineRule="auto"/>
        <w:jc w:val="both"/>
        <w:rPr>
          <w:rFonts w:ascii="Arial" w:eastAsia="Arial" w:hAnsi="Arial" w:cs="Arial"/>
          <w:color w:val="000000"/>
          <w:sz w:val="20"/>
          <w:szCs w:val="20"/>
          <w:lang w:val="en-IN"/>
        </w:rPr>
      </w:pPr>
    </w:p>
    <w:p w14:paraId="00971920" w14:textId="01BD0D31" w:rsidR="00D5428F" w:rsidRPr="00225D72" w:rsidRDefault="00D5428F" w:rsidP="00D5428F">
      <w:pPr>
        <w:rPr>
          <w:rFonts w:ascii="Times New Roman" w:eastAsia="Times New Roman" w:hAnsi="Times New Roman" w:cs="Times New Roman"/>
          <w:lang w:val="en-US"/>
        </w:rPr>
      </w:pPr>
      <w:r w:rsidRPr="00225D72">
        <w:rPr>
          <w:rFonts w:ascii="Arial" w:eastAsia="Times New Roman" w:hAnsi="Arial" w:cs="Arial"/>
          <w:color w:val="000000"/>
          <w:sz w:val="20"/>
          <w:szCs w:val="20"/>
          <w:u w:val="single"/>
          <w:lang w:val="en-US"/>
        </w:rPr>
        <w:t>RADISSON INDIVIDUALS</w:t>
      </w:r>
    </w:p>
    <w:p w14:paraId="4C3B22F5" w14:textId="5F2336E1"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IN"/>
        </w:rPr>
        <w:t> </w:t>
      </w:r>
    </w:p>
    <w:p w14:paraId="13B8FCC1"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US"/>
        </w:rPr>
        <w:t xml:space="preserve">Radisson Individuals is a brand that allows hotel properties to maintain and promote their unique characteristics and personalities, whilst meeting the high standards of quality and service that guests have come to expect from the Radisson Hotel Group. </w:t>
      </w:r>
      <w:r w:rsidRPr="009F251C">
        <w:rPr>
          <w:rFonts w:ascii="Arial" w:eastAsia="Arial" w:hAnsi="Arial" w:cs="Arial"/>
          <w:color w:val="000000"/>
          <w:sz w:val="20"/>
          <w:szCs w:val="20"/>
          <w:lang w:val="en-IN"/>
        </w:rPr>
        <w:t> </w:t>
      </w:r>
      <w:r w:rsidRPr="009F251C">
        <w:rPr>
          <w:rFonts w:ascii="Arial" w:eastAsia="Arial" w:hAnsi="Arial" w:cs="Arial"/>
          <w:color w:val="000000"/>
          <w:sz w:val="20"/>
          <w:szCs w:val="20"/>
          <w:lang w:val="en-IN"/>
        </w:rPr>
        <w:br/>
      </w:r>
      <w:r w:rsidRPr="009F251C">
        <w:rPr>
          <w:rFonts w:ascii="Arial" w:eastAsia="Arial" w:hAnsi="Arial" w:cs="Arial"/>
          <w:color w:val="000000"/>
          <w:sz w:val="20"/>
          <w:szCs w:val="20"/>
          <w:lang w:val="en-US"/>
        </w:rPr>
        <w:t>Radisson Individuals properties are located in key business and leisure destinations.</w:t>
      </w:r>
      <w:r w:rsidRPr="009F251C">
        <w:rPr>
          <w:rFonts w:ascii="Arial" w:eastAsia="Arial" w:hAnsi="Arial" w:cs="Arial"/>
          <w:color w:val="000000"/>
          <w:sz w:val="20"/>
          <w:szCs w:val="20"/>
          <w:lang w:val="en-IN"/>
        </w:rPr>
        <w:t> </w:t>
      </w:r>
    </w:p>
    <w:p w14:paraId="3AC5333B"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IN"/>
        </w:rPr>
        <w:t> </w:t>
      </w:r>
    </w:p>
    <w:p w14:paraId="3A4B4456"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US"/>
        </w:rPr>
        <w:t>Guests and professional business partners can enhance their experience with Radisson Individuals by participating in Radisson Rewards, an international loyalty program offering exceptional benefits and rewards.</w:t>
      </w:r>
      <w:r w:rsidRPr="009F251C">
        <w:rPr>
          <w:rFonts w:ascii="Arial" w:eastAsia="Arial" w:hAnsi="Arial" w:cs="Arial"/>
          <w:color w:val="000000"/>
          <w:sz w:val="20"/>
          <w:szCs w:val="20"/>
          <w:lang w:val="en-IN"/>
        </w:rPr>
        <w:t> </w:t>
      </w:r>
    </w:p>
    <w:p w14:paraId="74897247"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IN"/>
        </w:rPr>
        <w:t> </w:t>
      </w:r>
    </w:p>
    <w:p w14:paraId="57F2023B"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US"/>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Radisson Hotels.</w:t>
      </w:r>
      <w:r w:rsidRPr="009F251C">
        <w:rPr>
          <w:rFonts w:ascii="Arial" w:eastAsia="Arial" w:hAnsi="Arial" w:cs="Arial"/>
          <w:color w:val="000000"/>
          <w:sz w:val="20"/>
          <w:szCs w:val="20"/>
          <w:lang w:val="en-IN"/>
        </w:rPr>
        <w:t> </w:t>
      </w:r>
    </w:p>
    <w:p w14:paraId="7A4C75C2"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IN"/>
        </w:rPr>
        <w:t> </w:t>
      </w:r>
    </w:p>
    <w:p w14:paraId="624E9BFF"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US"/>
        </w:rPr>
        <w:t xml:space="preserve">For reservations and more information, visit our </w:t>
      </w:r>
      <w:hyperlink r:id="rId28" w:tgtFrame="_blank" w:history="1">
        <w:r w:rsidRPr="009F251C">
          <w:rPr>
            <w:rStyle w:val="Hyperlink"/>
            <w:rFonts w:ascii="Arial" w:eastAsia="Arial" w:hAnsi="Arial" w:cs="Arial"/>
            <w:sz w:val="20"/>
            <w:szCs w:val="20"/>
            <w:lang w:val="en-US"/>
          </w:rPr>
          <w:t>website</w:t>
        </w:r>
      </w:hyperlink>
      <w:r w:rsidRPr="009F251C">
        <w:rPr>
          <w:rFonts w:ascii="Arial" w:eastAsia="Arial" w:hAnsi="Arial" w:cs="Arial"/>
          <w:color w:val="000000"/>
          <w:sz w:val="20"/>
          <w:szCs w:val="20"/>
          <w:lang w:val="en-US"/>
        </w:rPr>
        <w:t>. Or connect with Radisson Hotels on:</w:t>
      </w:r>
      <w:r w:rsidRPr="009F251C">
        <w:rPr>
          <w:rFonts w:ascii="Arial" w:eastAsia="Arial" w:hAnsi="Arial" w:cs="Arial"/>
          <w:color w:val="000000"/>
          <w:sz w:val="20"/>
          <w:szCs w:val="20"/>
          <w:lang w:val="en-IN"/>
        </w:rPr>
        <w:t> </w:t>
      </w:r>
    </w:p>
    <w:p w14:paraId="7CC35DAD" w14:textId="77777777" w:rsidR="009F251C" w:rsidRPr="009F251C" w:rsidRDefault="009F251C" w:rsidP="009F251C">
      <w:pPr>
        <w:spacing w:line="259" w:lineRule="auto"/>
        <w:jc w:val="both"/>
        <w:rPr>
          <w:rFonts w:ascii="Arial" w:eastAsia="Arial" w:hAnsi="Arial" w:cs="Arial"/>
          <w:color w:val="000000"/>
          <w:sz w:val="20"/>
          <w:szCs w:val="20"/>
          <w:lang w:val="en-IN"/>
        </w:rPr>
      </w:pPr>
      <w:r w:rsidRPr="009F251C">
        <w:rPr>
          <w:rFonts w:ascii="Arial" w:eastAsia="Arial" w:hAnsi="Arial" w:cs="Arial"/>
          <w:color w:val="000000"/>
          <w:sz w:val="20"/>
          <w:szCs w:val="20"/>
          <w:lang w:val="en-IN"/>
        </w:rPr>
        <w:t> </w:t>
      </w:r>
    </w:p>
    <w:p w14:paraId="6DEDA018" w14:textId="77777777" w:rsidR="009F251C" w:rsidRPr="009F251C" w:rsidRDefault="009F251C" w:rsidP="009F251C">
      <w:pPr>
        <w:spacing w:line="259" w:lineRule="auto"/>
        <w:jc w:val="both"/>
        <w:rPr>
          <w:rFonts w:ascii="Arial" w:eastAsia="Arial" w:hAnsi="Arial" w:cs="Arial"/>
          <w:color w:val="000000"/>
          <w:sz w:val="20"/>
          <w:szCs w:val="20"/>
          <w:lang w:val="en-IN"/>
        </w:rPr>
      </w:pPr>
      <w:hyperlink r:id="rId29" w:tgtFrame="_blank" w:history="1">
        <w:r w:rsidRPr="009F251C">
          <w:rPr>
            <w:rStyle w:val="Hyperlink"/>
            <w:rFonts w:ascii="Arial" w:eastAsia="Arial" w:hAnsi="Arial" w:cs="Arial"/>
            <w:sz w:val="20"/>
            <w:szCs w:val="20"/>
            <w:lang w:val="en-US"/>
          </w:rPr>
          <w:t>LinkedIn</w:t>
        </w:r>
      </w:hyperlink>
      <w:r w:rsidRPr="009F251C">
        <w:rPr>
          <w:rFonts w:ascii="Arial" w:eastAsia="Arial" w:hAnsi="Arial" w:cs="Arial"/>
          <w:color w:val="000000"/>
          <w:sz w:val="20"/>
          <w:szCs w:val="20"/>
          <w:lang w:val="en-US"/>
        </w:rPr>
        <w:t xml:space="preserve"> | </w:t>
      </w:r>
      <w:hyperlink r:id="rId30" w:tgtFrame="_blank" w:history="1">
        <w:r w:rsidRPr="009F251C">
          <w:rPr>
            <w:rStyle w:val="Hyperlink"/>
            <w:rFonts w:ascii="Arial" w:eastAsia="Arial" w:hAnsi="Arial" w:cs="Arial"/>
            <w:sz w:val="20"/>
            <w:szCs w:val="20"/>
            <w:lang w:val="en-US"/>
          </w:rPr>
          <w:t>Instagram</w:t>
        </w:r>
      </w:hyperlink>
      <w:r w:rsidRPr="009F251C">
        <w:rPr>
          <w:rFonts w:ascii="Arial" w:eastAsia="Arial" w:hAnsi="Arial" w:cs="Arial"/>
          <w:color w:val="000000"/>
          <w:sz w:val="20"/>
          <w:szCs w:val="20"/>
          <w:lang w:val="en-US"/>
        </w:rPr>
        <w:t xml:space="preserve"> | </w:t>
      </w:r>
      <w:hyperlink r:id="rId31" w:tgtFrame="_blank" w:history="1">
        <w:r w:rsidRPr="009F251C">
          <w:rPr>
            <w:rStyle w:val="Hyperlink"/>
            <w:rFonts w:ascii="Arial" w:eastAsia="Arial" w:hAnsi="Arial" w:cs="Arial"/>
            <w:sz w:val="20"/>
            <w:szCs w:val="20"/>
            <w:lang w:val="en-US"/>
          </w:rPr>
          <w:t>X</w:t>
        </w:r>
      </w:hyperlink>
      <w:r w:rsidRPr="009F251C">
        <w:rPr>
          <w:rFonts w:ascii="Arial" w:eastAsia="Arial" w:hAnsi="Arial" w:cs="Arial"/>
          <w:color w:val="000000"/>
          <w:sz w:val="20"/>
          <w:szCs w:val="20"/>
          <w:lang w:val="en-US"/>
        </w:rPr>
        <w:t xml:space="preserve"> | </w:t>
      </w:r>
      <w:hyperlink r:id="rId32" w:tgtFrame="_blank" w:history="1">
        <w:r w:rsidRPr="009F251C">
          <w:rPr>
            <w:rStyle w:val="Hyperlink"/>
            <w:rFonts w:ascii="Arial" w:eastAsia="Arial" w:hAnsi="Arial" w:cs="Arial"/>
            <w:sz w:val="20"/>
            <w:szCs w:val="20"/>
            <w:lang w:val="en-US"/>
          </w:rPr>
          <w:t>Facebook</w:t>
        </w:r>
      </w:hyperlink>
      <w:r w:rsidRPr="009F251C">
        <w:rPr>
          <w:rFonts w:ascii="Arial" w:eastAsia="Arial" w:hAnsi="Arial" w:cs="Arial"/>
          <w:color w:val="000000"/>
          <w:sz w:val="20"/>
          <w:szCs w:val="20"/>
          <w:lang w:val="en-US"/>
        </w:rPr>
        <w:t xml:space="preserve"> | </w:t>
      </w:r>
      <w:hyperlink r:id="rId33" w:tgtFrame="_blank" w:history="1">
        <w:r w:rsidRPr="009F251C">
          <w:rPr>
            <w:rStyle w:val="Hyperlink"/>
            <w:rFonts w:ascii="Arial" w:eastAsia="Arial" w:hAnsi="Arial" w:cs="Arial"/>
            <w:sz w:val="20"/>
            <w:szCs w:val="20"/>
            <w:lang w:val="en-US"/>
          </w:rPr>
          <w:t>YouTube</w:t>
        </w:r>
      </w:hyperlink>
      <w:r w:rsidRPr="009F251C">
        <w:rPr>
          <w:rFonts w:ascii="Arial" w:eastAsia="Arial" w:hAnsi="Arial" w:cs="Arial"/>
          <w:color w:val="000000"/>
          <w:sz w:val="20"/>
          <w:szCs w:val="20"/>
          <w:lang w:val="en-US"/>
        </w:rPr>
        <w:t xml:space="preserve"> | </w:t>
      </w:r>
      <w:hyperlink r:id="rId34" w:tgtFrame="_blank" w:history="1">
        <w:r w:rsidRPr="009F251C">
          <w:rPr>
            <w:rStyle w:val="Hyperlink"/>
            <w:rFonts w:ascii="Arial" w:eastAsia="Arial" w:hAnsi="Arial" w:cs="Arial"/>
            <w:sz w:val="20"/>
            <w:szCs w:val="20"/>
            <w:lang w:val="en-US"/>
          </w:rPr>
          <w:t>TikTok</w:t>
        </w:r>
      </w:hyperlink>
      <w:r w:rsidRPr="009F251C">
        <w:rPr>
          <w:rFonts w:ascii="Arial" w:eastAsia="Arial" w:hAnsi="Arial" w:cs="Arial"/>
          <w:color w:val="000000"/>
          <w:sz w:val="20"/>
          <w:szCs w:val="20"/>
          <w:lang w:val="en-IN"/>
        </w:rPr>
        <w:t> </w:t>
      </w:r>
    </w:p>
    <w:p w14:paraId="7A1CD065" w14:textId="77777777" w:rsidR="00502F12" w:rsidRPr="0035718A" w:rsidRDefault="00502F12" w:rsidP="00502F12">
      <w:pPr>
        <w:spacing w:line="259" w:lineRule="auto"/>
        <w:jc w:val="both"/>
        <w:rPr>
          <w:rFonts w:ascii="Arial" w:eastAsia="Arial" w:hAnsi="Arial" w:cs="Arial"/>
          <w:color w:val="000000"/>
          <w:sz w:val="20"/>
          <w:szCs w:val="20"/>
          <w:lang w:val="en-IN"/>
        </w:rPr>
      </w:pPr>
    </w:p>
    <w:sectPr w:rsidR="00502F12" w:rsidRPr="0035718A">
      <w:headerReference w:type="even" r:id="rId35"/>
      <w:footerReference w:type="default" r:id="rId36"/>
      <w:headerReference w:type="first" r:id="rId37"/>
      <w:footerReference w:type="first" r:id="rId38"/>
      <w:pgSz w:w="11900" w:h="16840"/>
      <w:pgMar w:top="1512" w:right="1010" w:bottom="2188" w:left="900" w:header="0"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kachenko, Nataliya" w:date="2025-07-15T11:21:00Z" w:initials="NT">
    <w:p w14:paraId="492701F0" w14:textId="451ACE14" w:rsidR="00F96159" w:rsidRDefault="00F96159" w:rsidP="00F96159">
      <w:pPr>
        <w:pStyle w:val="CommentText"/>
      </w:pPr>
      <w:r>
        <w:rPr>
          <w:rStyle w:val="CommentReference"/>
        </w:rPr>
        <w:annotationRef/>
      </w:r>
      <w:r>
        <w:fldChar w:fldCharType="begin"/>
      </w:r>
      <w:r>
        <w:instrText>HYPERLINK "mailto:divya.kaushik@radissonhotels.com"</w:instrText>
      </w:r>
      <w:bookmarkStart w:id="3" w:name="_@_120E530DA5D04D228A168D75BBE45928Z"/>
      <w:r>
        <w:fldChar w:fldCharType="separate"/>
      </w:r>
      <w:bookmarkEnd w:id="3"/>
      <w:r w:rsidRPr="00F96159">
        <w:rPr>
          <w:rStyle w:val="Mention"/>
          <w:noProof/>
        </w:rPr>
        <w:t>@Kaushik, Divya</w:t>
      </w:r>
      <w:r>
        <w:fldChar w:fldCharType="end"/>
      </w:r>
      <w:r>
        <w:t xml:space="preserve"> wrong link - I’ve updated</w:t>
      </w:r>
    </w:p>
  </w:comment>
  <w:comment w:id="6" w:author="Tkachenko, Nataliya" w:date="2025-07-15T11:23:00Z" w:initials="NT">
    <w:p w14:paraId="27584F9E" w14:textId="56B65349" w:rsidR="00457383" w:rsidRDefault="00457383" w:rsidP="00457383">
      <w:pPr>
        <w:pStyle w:val="CommentText"/>
      </w:pPr>
      <w:r>
        <w:rPr>
          <w:rStyle w:val="CommentReference"/>
        </w:rPr>
        <w:annotationRef/>
      </w:r>
      <w:r>
        <w:fldChar w:fldCharType="begin"/>
      </w:r>
      <w:r>
        <w:instrText>HYPERLINK "mailto:divya.kaushik@radissonhotels.com"</w:instrText>
      </w:r>
      <w:bookmarkStart w:id="7" w:name="_@_1897E46D8CAB4CF1989E4E6EF12C6539Z"/>
      <w:r>
        <w:fldChar w:fldCharType="separate"/>
      </w:r>
      <w:bookmarkEnd w:id="7"/>
      <w:r w:rsidRPr="00457383">
        <w:rPr>
          <w:rStyle w:val="Mention"/>
          <w:noProof/>
        </w:rPr>
        <w:t>@Kaushik, Divya</w:t>
      </w:r>
      <w:r>
        <w:fldChar w:fldCharType="end"/>
      </w:r>
      <w:r>
        <w:t xml:space="preserve"> pleaser remember to always use present tense in quotes</w:t>
      </w:r>
    </w:p>
  </w:comment>
  <w:comment w:id="8" w:author="Tkachenko, Nataliya" w:date="2025-07-15T11:21:00Z" w:initials="NT">
    <w:p w14:paraId="3FA467F3" w14:textId="28896450" w:rsidR="00F96159" w:rsidRDefault="00F96159" w:rsidP="00F96159">
      <w:pPr>
        <w:pStyle w:val="CommentText"/>
      </w:pPr>
      <w:r>
        <w:rPr>
          <w:rStyle w:val="CommentReference"/>
        </w:rPr>
        <w:annotationRef/>
      </w:r>
      <w:r>
        <w:fldChar w:fldCharType="begin"/>
      </w:r>
      <w:r>
        <w:instrText>HYPERLINK "mailto:divya.kaushik@radissonhotels.com"</w:instrText>
      </w:r>
      <w:bookmarkStart w:id="11" w:name="_@_8EF2BA6E35F9473489743CF602401835Z"/>
      <w:r>
        <w:fldChar w:fldCharType="separate"/>
      </w:r>
      <w:bookmarkEnd w:id="11"/>
      <w:r w:rsidRPr="00F96159">
        <w:rPr>
          <w:rStyle w:val="Mention"/>
          <w:noProof/>
        </w:rPr>
        <w:t>@Kaushik, Divya</w:t>
      </w:r>
      <w:r>
        <w:fldChar w:fldCharType="end"/>
      </w:r>
      <w:r>
        <w:t xml:space="preserve">  please keep in mind US spelling</w:t>
      </w:r>
    </w:p>
  </w:comment>
  <w:comment w:id="14" w:author="Tkachenko, Nataliya" w:date="2025-07-15T11:20:00Z" w:initials="NT">
    <w:p w14:paraId="77FA67A9" w14:textId="188A1A9E" w:rsidR="00164261" w:rsidRDefault="0081700B" w:rsidP="00164261">
      <w:pPr>
        <w:pStyle w:val="CommentText"/>
      </w:pPr>
      <w:r>
        <w:rPr>
          <w:rStyle w:val="CommentReference"/>
        </w:rPr>
        <w:annotationRef/>
      </w:r>
      <w:r w:rsidR="00164261">
        <w:fldChar w:fldCharType="begin"/>
      </w:r>
      <w:r w:rsidR="00164261">
        <w:instrText>HYPERLINK "mailto:divya.kaushik@radissonhotels.com"</w:instrText>
      </w:r>
      <w:bookmarkStart w:id="17" w:name="_@_1EEC0BCE757F4FAB9A87A625E1BF9C17Z"/>
      <w:r w:rsidR="00164261">
        <w:fldChar w:fldCharType="separate"/>
      </w:r>
      <w:bookmarkEnd w:id="17"/>
      <w:r w:rsidR="00164261" w:rsidRPr="00164261">
        <w:rPr>
          <w:rStyle w:val="Mention"/>
          <w:noProof/>
        </w:rPr>
        <w:t>@Kaushik, Divya</w:t>
      </w:r>
      <w:r w:rsidR="00164261">
        <w:fldChar w:fldCharType="end"/>
      </w:r>
      <w:r w:rsidR="00164261">
        <w:t xml:space="preserve"> wrong contact details, I’ve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2701F0" w15:done="0"/>
  <w15:commentEx w15:paraId="27584F9E" w15:done="0"/>
  <w15:commentEx w15:paraId="3FA467F3" w15:done="0"/>
  <w15:commentEx w15:paraId="77FA6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E9E54" w16cex:dateUtc="2025-07-15T09:21:00Z"/>
  <w16cex:commentExtensible w16cex:durableId="553294CB" w16cex:dateUtc="2025-07-15T09:23:00Z"/>
  <w16cex:commentExtensible w16cex:durableId="76A65586" w16cex:dateUtc="2025-07-15T09:21:00Z"/>
  <w16cex:commentExtensible w16cex:durableId="494ABE6E" w16cex:dateUtc="2025-07-15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701F0" w16cid:durableId="28EE9E54"/>
  <w16cid:commentId w16cid:paraId="27584F9E" w16cid:durableId="553294CB"/>
  <w16cid:commentId w16cid:paraId="3FA467F3" w16cid:durableId="76A65586"/>
  <w16cid:commentId w16cid:paraId="77FA67A9" w16cid:durableId="494AB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6928" w14:textId="77777777" w:rsidR="00380D6F" w:rsidRDefault="00380D6F">
      <w:r>
        <w:separator/>
      </w:r>
    </w:p>
  </w:endnote>
  <w:endnote w:type="continuationSeparator" w:id="0">
    <w:p w14:paraId="0F5D927E" w14:textId="77777777" w:rsidR="00380D6F" w:rsidRDefault="0038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panose1 w:val="00000000000000000000"/>
    <w:charset w:val="00"/>
    <w:family w:val="roman"/>
    <w:notTrueType/>
    <w:pitch w:val="default"/>
  </w:font>
  <w:font w:name="Lucida Grande">
    <w:altName w:val="Segoe UI"/>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roxima Nova Regular">
    <w:panose1 w:val="00000000000000000000"/>
    <w:charset w:val="00"/>
    <w:family w:val="roman"/>
    <w:notTrueType/>
    <w:pitch w:val="default"/>
  </w:font>
  <w:font w:name="Gill Sans MT Light">
    <w:altName w:val="Gill Sans 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5568" w14:textId="77777777" w:rsidR="00FA3214" w:rsidRDefault="004D242F">
    <w:pPr>
      <w:tabs>
        <w:tab w:val="center" w:pos="4513"/>
        <w:tab w:val="right" w:pos="9026"/>
      </w:tabs>
      <w:rPr>
        <w:rFonts w:ascii="Arial" w:eastAsia="Arial" w:hAnsi="Arial" w:cs="Arial"/>
        <w:sz w:val="22"/>
        <w:szCs w:val="22"/>
      </w:rPr>
    </w:pPr>
    <w:r>
      <w:rPr>
        <w:rFonts w:ascii="Arial" w:eastAsia="Arial" w:hAnsi="Arial" w:cs="Arial"/>
        <w:noProof/>
        <w:sz w:val="22"/>
        <w:szCs w:val="22"/>
      </w:rPr>
      <w:drawing>
        <wp:inline distT="0" distB="0" distL="0" distR="0" wp14:anchorId="4985A216" wp14:editId="26A80E39">
          <wp:extent cx="5943600" cy="784151"/>
          <wp:effectExtent l="0" t="0" r="0" b="0"/>
          <wp:docPr id="9" name="image1.png" descr="A screenshot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AI-generated content may be incorrect."/>
                  <pic:cNvPicPr preferRelativeResize="0"/>
                </pic:nvPicPr>
                <pic:blipFill>
                  <a:blip r:embed="rId1"/>
                  <a:srcRect/>
                  <a:stretch>
                    <a:fillRect/>
                  </a:stretch>
                </pic:blipFill>
                <pic:spPr>
                  <a:xfrm>
                    <a:off x="0" y="0"/>
                    <a:ext cx="5943600" cy="784151"/>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ACC6" w14:textId="77777777" w:rsidR="00FA3214" w:rsidRDefault="004D242F">
    <w:pPr>
      <w:tabs>
        <w:tab w:val="center" w:pos="4513"/>
        <w:tab w:val="right" w:pos="9026"/>
      </w:tabs>
      <w:rPr>
        <w:color w:val="000000"/>
      </w:rPr>
    </w:pPr>
    <w:r>
      <w:rPr>
        <w:rFonts w:ascii="Arial" w:eastAsia="Arial" w:hAnsi="Arial" w:cs="Arial"/>
        <w:noProof/>
        <w:sz w:val="22"/>
        <w:szCs w:val="22"/>
      </w:rPr>
      <w:drawing>
        <wp:inline distT="0" distB="0" distL="0" distR="0" wp14:anchorId="678FC61F" wp14:editId="11B093C4">
          <wp:extent cx="5943600" cy="784151"/>
          <wp:effectExtent l="0" t="0" r="0" b="0"/>
          <wp:docPr id="10" name="image1.png" descr="A screenshot of a phon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AI-generated content may be incorrect."/>
                  <pic:cNvPicPr preferRelativeResize="0"/>
                </pic:nvPicPr>
                <pic:blipFill>
                  <a:blip r:embed="rId1"/>
                  <a:srcRect/>
                  <a:stretch>
                    <a:fillRect/>
                  </a:stretch>
                </pic:blipFill>
                <pic:spPr>
                  <a:xfrm>
                    <a:off x="0" y="0"/>
                    <a:ext cx="5943600" cy="78415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B39F" w14:textId="77777777" w:rsidR="00380D6F" w:rsidRDefault="00380D6F">
      <w:r>
        <w:separator/>
      </w:r>
    </w:p>
  </w:footnote>
  <w:footnote w:type="continuationSeparator" w:id="0">
    <w:p w14:paraId="48E47715" w14:textId="77777777" w:rsidR="00380D6F" w:rsidRDefault="0038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A4D" w14:textId="77777777" w:rsidR="00FA3214" w:rsidRDefault="008A26CD">
    <w:pPr>
      <w:pBdr>
        <w:top w:val="nil"/>
        <w:left w:val="nil"/>
        <w:bottom w:val="nil"/>
        <w:right w:val="nil"/>
        <w:between w:val="nil"/>
      </w:pBdr>
      <w:tabs>
        <w:tab w:val="center" w:pos="4320"/>
        <w:tab w:val="right" w:pos="8640"/>
      </w:tabs>
      <w:rPr>
        <w:color w:val="000000"/>
      </w:rPr>
    </w:pPr>
    <w:r>
      <w:rPr>
        <w:color w:val="000000"/>
      </w:rPr>
      <w:pict w14:anchorId="03255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407-RAD-RED-Press-Release_2-2" style="position:absolute;margin-left:0;margin-top:0;width:595.2pt;height:841.9pt;z-index:-251658240;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DBC5" w14:textId="77777777" w:rsidR="00FA3214" w:rsidRDefault="004D242F">
    <w:pPr>
      <w:pBdr>
        <w:top w:val="nil"/>
        <w:left w:val="nil"/>
        <w:bottom w:val="nil"/>
        <w:right w:val="nil"/>
        <w:between w:val="nil"/>
      </w:pBdr>
      <w:tabs>
        <w:tab w:val="center" w:pos="4320"/>
        <w:tab w:val="right" w:pos="8640"/>
      </w:tabs>
      <w:ind w:left="-900" w:right="-990"/>
      <w:rPr>
        <w:color w:val="000000"/>
      </w:rPr>
    </w:pPr>
    <w:r>
      <w:rPr>
        <w:noProof/>
        <w:color w:val="000000"/>
      </w:rPr>
      <w:drawing>
        <wp:inline distT="0" distB="0" distL="0" distR="0" wp14:anchorId="18365E3A" wp14:editId="78C98F6A">
          <wp:extent cx="7560000" cy="2481398"/>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60000" cy="248139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kachenko, Nataliya">
    <w15:presenceInfo w15:providerId="AD" w15:userId="S::nataliya.tkachenko@radissonhotels.com::faf685d8-f14e-4d3d-a2c0-308f84d66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4"/>
    <w:rsid w:val="0000126A"/>
    <w:rsid w:val="00002275"/>
    <w:rsid w:val="000048DA"/>
    <w:rsid w:val="000B5647"/>
    <w:rsid w:val="000D18CC"/>
    <w:rsid w:val="000E14D7"/>
    <w:rsid w:val="00113689"/>
    <w:rsid w:val="00137F07"/>
    <w:rsid w:val="001400EC"/>
    <w:rsid w:val="00164261"/>
    <w:rsid w:val="00175E22"/>
    <w:rsid w:val="00186964"/>
    <w:rsid w:val="00197461"/>
    <w:rsid w:val="001A2273"/>
    <w:rsid w:val="001C1CE2"/>
    <w:rsid w:val="001D1902"/>
    <w:rsid w:val="001D3903"/>
    <w:rsid w:val="001F1CE7"/>
    <w:rsid w:val="001F5606"/>
    <w:rsid w:val="002147F0"/>
    <w:rsid w:val="00222FFF"/>
    <w:rsid w:val="0023489B"/>
    <w:rsid w:val="00256AE9"/>
    <w:rsid w:val="00284616"/>
    <w:rsid w:val="002915E8"/>
    <w:rsid w:val="002B5A1E"/>
    <w:rsid w:val="002B7308"/>
    <w:rsid w:val="002C039B"/>
    <w:rsid w:val="002F514B"/>
    <w:rsid w:val="0035718A"/>
    <w:rsid w:val="0037155F"/>
    <w:rsid w:val="00380D6F"/>
    <w:rsid w:val="00384C07"/>
    <w:rsid w:val="003A1A8B"/>
    <w:rsid w:val="003D789E"/>
    <w:rsid w:val="003E110D"/>
    <w:rsid w:val="003F776F"/>
    <w:rsid w:val="0045521A"/>
    <w:rsid w:val="00457383"/>
    <w:rsid w:val="00475E52"/>
    <w:rsid w:val="004777EB"/>
    <w:rsid w:val="004C6CCC"/>
    <w:rsid w:val="004D242F"/>
    <w:rsid w:val="004F30BD"/>
    <w:rsid w:val="00502F12"/>
    <w:rsid w:val="00510930"/>
    <w:rsid w:val="00522832"/>
    <w:rsid w:val="00534B64"/>
    <w:rsid w:val="00553EF4"/>
    <w:rsid w:val="00581971"/>
    <w:rsid w:val="00586903"/>
    <w:rsid w:val="005A50D4"/>
    <w:rsid w:val="005D6CE9"/>
    <w:rsid w:val="005F3278"/>
    <w:rsid w:val="006405FB"/>
    <w:rsid w:val="006907AE"/>
    <w:rsid w:val="006E1AB5"/>
    <w:rsid w:val="006F0C88"/>
    <w:rsid w:val="00716610"/>
    <w:rsid w:val="007316A2"/>
    <w:rsid w:val="00765DFA"/>
    <w:rsid w:val="007A6883"/>
    <w:rsid w:val="00800C88"/>
    <w:rsid w:val="00813E86"/>
    <w:rsid w:val="0081700B"/>
    <w:rsid w:val="00842935"/>
    <w:rsid w:val="00843FE0"/>
    <w:rsid w:val="008A26CD"/>
    <w:rsid w:val="008D1F5C"/>
    <w:rsid w:val="008E7A1D"/>
    <w:rsid w:val="008F1D2F"/>
    <w:rsid w:val="00912EB9"/>
    <w:rsid w:val="009233C9"/>
    <w:rsid w:val="0093638D"/>
    <w:rsid w:val="00970E5C"/>
    <w:rsid w:val="00986F94"/>
    <w:rsid w:val="009F133F"/>
    <w:rsid w:val="009F251C"/>
    <w:rsid w:val="00A11333"/>
    <w:rsid w:val="00A132A2"/>
    <w:rsid w:val="00A259D3"/>
    <w:rsid w:val="00A3159B"/>
    <w:rsid w:val="00A3390E"/>
    <w:rsid w:val="00A5478C"/>
    <w:rsid w:val="00A96684"/>
    <w:rsid w:val="00AE0A04"/>
    <w:rsid w:val="00B03F2F"/>
    <w:rsid w:val="00B1186A"/>
    <w:rsid w:val="00B41F03"/>
    <w:rsid w:val="00B528A9"/>
    <w:rsid w:val="00B867D9"/>
    <w:rsid w:val="00BC41AC"/>
    <w:rsid w:val="00C04158"/>
    <w:rsid w:val="00C3538F"/>
    <w:rsid w:val="00C73781"/>
    <w:rsid w:val="00C73CD6"/>
    <w:rsid w:val="00C8006A"/>
    <w:rsid w:val="00CD7034"/>
    <w:rsid w:val="00D06F5B"/>
    <w:rsid w:val="00D41BB9"/>
    <w:rsid w:val="00D5428F"/>
    <w:rsid w:val="00D54778"/>
    <w:rsid w:val="00D72606"/>
    <w:rsid w:val="00D92EE9"/>
    <w:rsid w:val="00DB3DC4"/>
    <w:rsid w:val="00E9447B"/>
    <w:rsid w:val="00E978CD"/>
    <w:rsid w:val="00EB1E00"/>
    <w:rsid w:val="00EB43BC"/>
    <w:rsid w:val="00EB7B16"/>
    <w:rsid w:val="00EC2D27"/>
    <w:rsid w:val="00F31A57"/>
    <w:rsid w:val="00F96159"/>
    <w:rsid w:val="00FA3214"/>
    <w:rsid w:val="00FA58B6"/>
    <w:rsid w:val="06CDFCC8"/>
    <w:rsid w:val="1A54B80B"/>
    <w:rsid w:val="395CF3A9"/>
    <w:rsid w:val="400B09A1"/>
    <w:rsid w:val="444632B8"/>
    <w:rsid w:val="4AA6C5C0"/>
    <w:rsid w:val="50B2F8EF"/>
    <w:rsid w:val="7355AE9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CB2EF"/>
  <w15:docId w15:val="{9E80711B-CBEB-42A9-8764-6ED8DA7C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fr-BE"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02F12"/>
    <w:rPr>
      <w:color w:val="605E5C"/>
      <w:shd w:val="clear" w:color="auto" w:fill="E1DFDD"/>
    </w:rPr>
  </w:style>
  <w:style w:type="character" w:customStyle="1" w:styleId="normaltextrun">
    <w:name w:val="normaltextrun"/>
    <w:basedOn w:val="DefaultParagraphFont"/>
    <w:rsid w:val="000048DA"/>
  </w:style>
  <w:style w:type="character" w:customStyle="1" w:styleId="scxw225740089">
    <w:name w:val="scxw225740089"/>
    <w:basedOn w:val="DefaultParagraphFont"/>
    <w:rsid w:val="000048DA"/>
  </w:style>
  <w:style w:type="character" w:customStyle="1" w:styleId="eop">
    <w:name w:val="eop"/>
    <w:basedOn w:val="DefaultParagraphFont"/>
    <w:rsid w:val="000048DA"/>
  </w:style>
  <w:style w:type="character" w:styleId="Mention">
    <w:name w:val="Mention"/>
    <w:basedOn w:val="DefaultParagraphFont"/>
    <w:uiPriority w:val="99"/>
    <w:unhideWhenUsed/>
    <w:rsid w:val="0081700B"/>
    <w:rPr>
      <w:color w:val="2B579A"/>
      <w:shd w:val="clear" w:color="auto" w:fill="E1DFDD"/>
    </w:rPr>
  </w:style>
  <w:style w:type="paragraph" w:styleId="Revision">
    <w:name w:val="Revision"/>
    <w:hidden/>
    <w:uiPriority w:val="99"/>
    <w:semiHidden/>
    <w:rsid w:val="00F9615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08026">
      <w:bodyDiv w:val="1"/>
      <w:marLeft w:val="0"/>
      <w:marRight w:val="0"/>
      <w:marTop w:val="0"/>
      <w:marBottom w:val="0"/>
      <w:divBdr>
        <w:top w:val="none" w:sz="0" w:space="0" w:color="auto"/>
        <w:left w:val="none" w:sz="0" w:space="0" w:color="auto"/>
        <w:bottom w:val="none" w:sz="0" w:space="0" w:color="auto"/>
        <w:right w:val="none" w:sz="0" w:space="0" w:color="auto"/>
      </w:divBdr>
    </w:div>
    <w:div w:id="772356973">
      <w:bodyDiv w:val="1"/>
      <w:marLeft w:val="0"/>
      <w:marRight w:val="0"/>
      <w:marTop w:val="0"/>
      <w:marBottom w:val="0"/>
      <w:divBdr>
        <w:top w:val="none" w:sz="0" w:space="0" w:color="auto"/>
        <w:left w:val="none" w:sz="0" w:space="0" w:color="auto"/>
        <w:bottom w:val="none" w:sz="0" w:space="0" w:color="auto"/>
        <w:right w:val="none" w:sz="0" w:space="0" w:color="auto"/>
      </w:divBdr>
    </w:div>
    <w:div w:id="923879075">
      <w:bodyDiv w:val="1"/>
      <w:marLeft w:val="0"/>
      <w:marRight w:val="0"/>
      <w:marTop w:val="0"/>
      <w:marBottom w:val="0"/>
      <w:divBdr>
        <w:top w:val="none" w:sz="0" w:space="0" w:color="auto"/>
        <w:left w:val="none" w:sz="0" w:space="0" w:color="auto"/>
        <w:bottom w:val="none" w:sz="0" w:space="0" w:color="auto"/>
        <w:right w:val="none" w:sz="0" w:space="0" w:color="auto"/>
      </w:divBdr>
      <w:divsChild>
        <w:div w:id="35282138">
          <w:marLeft w:val="0"/>
          <w:marRight w:val="0"/>
          <w:marTop w:val="0"/>
          <w:marBottom w:val="0"/>
          <w:divBdr>
            <w:top w:val="none" w:sz="0" w:space="0" w:color="auto"/>
            <w:left w:val="none" w:sz="0" w:space="0" w:color="auto"/>
            <w:bottom w:val="none" w:sz="0" w:space="0" w:color="auto"/>
            <w:right w:val="none" w:sz="0" w:space="0" w:color="auto"/>
          </w:divBdr>
        </w:div>
        <w:div w:id="213129775">
          <w:marLeft w:val="0"/>
          <w:marRight w:val="0"/>
          <w:marTop w:val="0"/>
          <w:marBottom w:val="0"/>
          <w:divBdr>
            <w:top w:val="none" w:sz="0" w:space="0" w:color="auto"/>
            <w:left w:val="none" w:sz="0" w:space="0" w:color="auto"/>
            <w:bottom w:val="none" w:sz="0" w:space="0" w:color="auto"/>
            <w:right w:val="none" w:sz="0" w:space="0" w:color="auto"/>
          </w:divBdr>
        </w:div>
        <w:div w:id="282347090">
          <w:marLeft w:val="0"/>
          <w:marRight w:val="0"/>
          <w:marTop w:val="0"/>
          <w:marBottom w:val="0"/>
          <w:divBdr>
            <w:top w:val="none" w:sz="0" w:space="0" w:color="auto"/>
            <w:left w:val="none" w:sz="0" w:space="0" w:color="auto"/>
            <w:bottom w:val="none" w:sz="0" w:space="0" w:color="auto"/>
            <w:right w:val="none" w:sz="0" w:space="0" w:color="auto"/>
          </w:divBdr>
        </w:div>
        <w:div w:id="507404497">
          <w:marLeft w:val="0"/>
          <w:marRight w:val="0"/>
          <w:marTop w:val="0"/>
          <w:marBottom w:val="0"/>
          <w:divBdr>
            <w:top w:val="none" w:sz="0" w:space="0" w:color="auto"/>
            <w:left w:val="none" w:sz="0" w:space="0" w:color="auto"/>
            <w:bottom w:val="none" w:sz="0" w:space="0" w:color="auto"/>
            <w:right w:val="none" w:sz="0" w:space="0" w:color="auto"/>
          </w:divBdr>
        </w:div>
        <w:div w:id="866411151">
          <w:marLeft w:val="0"/>
          <w:marRight w:val="0"/>
          <w:marTop w:val="0"/>
          <w:marBottom w:val="0"/>
          <w:divBdr>
            <w:top w:val="none" w:sz="0" w:space="0" w:color="auto"/>
            <w:left w:val="none" w:sz="0" w:space="0" w:color="auto"/>
            <w:bottom w:val="none" w:sz="0" w:space="0" w:color="auto"/>
            <w:right w:val="none" w:sz="0" w:space="0" w:color="auto"/>
          </w:divBdr>
        </w:div>
        <w:div w:id="944919707">
          <w:marLeft w:val="0"/>
          <w:marRight w:val="0"/>
          <w:marTop w:val="0"/>
          <w:marBottom w:val="0"/>
          <w:divBdr>
            <w:top w:val="none" w:sz="0" w:space="0" w:color="auto"/>
            <w:left w:val="none" w:sz="0" w:space="0" w:color="auto"/>
            <w:bottom w:val="none" w:sz="0" w:space="0" w:color="auto"/>
            <w:right w:val="none" w:sz="0" w:space="0" w:color="auto"/>
          </w:divBdr>
        </w:div>
        <w:div w:id="1166674987">
          <w:marLeft w:val="0"/>
          <w:marRight w:val="0"/>
          <w:marTop w:val="0"/>
          <w:marBottom w:val="0"/>
          <w:divBdr>
            <w:top w:val="none" w:sz="0" w:space="0" w:color="auto"/>
            <w:left w:val="none" w:sz="0" w:space="0" w:color="auto"/>
            <w:bottom w:val="none" w:sz="0" w:space="0" w:color="auto"/>
            <w:right w:val="none" w:sz="0" w:space="0" w:color="auto"/>
          </w:divBdr>
        </w:div>
        <w:div w:id="1400443727">
          <w:marLeft w:val="0"/>
          <w:marRight w:val="0"/>
          <w:marTop w:val="0"/>
          <w:marBottom w:val="0"/>
          <w:divBdr>
            <w:top w:val="none" w:sz="0" w:space="0" w:color="auto"/>
            <w:left w:val="none" w:sz="0" w:space="0" w:color="auto"/>
            <w:bottom w:val="none" w:sz="0" w:space="0" w:color="auto"/>
            <w:right w:val="none" w:sz="0" w:space="0" w:color="auto"/>
          </w:divBdr>
        </w:div>
        <w:div w:id="1413115912">
          <w:marLeft w:val="0"/>
          <w:marRight w:val="0"/>
          <w:marTop w:val="0"/>
          <w:marBottom w:val="0"/>
          <w:divBdr>
            <w:top w:val="none" w:sz="0" w:space="0" w:color="auto"/>
            <w:left w:val="none" w:sz="0" w:space="0" w:color="auto"/>
            <w:bottom w:val="none" w:sz="0" w:space="0" w:color="auto"/>
            <w:right w:val="none" w:sz="0" w:space="0" w:color="auto"/>
          </w:divBdr>
        </w:div>
        <w:div w:id="1700935449">
          <w:marLeft w:val="0"/>
          <w:marRight w:val="0"/>
          <w:marTop w:val="0"/>
          <w:marBottom w:val="0"/>
          <w:divBdr>
            <w:top w:val="none" w:sz="0" w:space="0" w:color="auto"/>
            <w:left w:val="none" w:sz="0" w:space="0" w:color="auto"/>
            <w:bottom w:val="none" w:sz="0" w:space="0" w:color="auto"/>
            <w:right w:val="none" w:sz="0" w:space="0" w:color="auto"/>
          </w:divBdr>
        </w:div>
        <w:div w:id="1722056062">
          <w:marLeft w:val="0"/>
          <w:marRight w:val="0"/>
          <w:marTop w:val="0"/>
          <w:marBottom w:val="0"/>
          <w:divBdr>
            <w:top w:val="none" w:sz="0" w:space="0" w:color="auto"/>
            <w:left w:val="none" w:sz="0" w:space="0" w:color="auto"/>
            <w:bottom w:val="none" w:sz="0" w:space="0" w:color="auto"/>
            <w:right w:val="none" w:sz="0" w:space="0" w:color="auto"/>
          </w:divBdr>
        </w:div>
        <w:div w:id="1724982511">
          <w:marLeft w:val="0"/>
          <w:marRight w:val="0"/>
          <w:marTop w:val="0"/>
          <w:marBottom w:val="0"/>
          <w:divBdr>
            <w:top w:val="none" w:sz="0" w:space="0" w:color="auto"/>
            <w:left w:val="none" w:sz="0" w:space="0" w:color="auto"/>
            <w:bottom w:val="none" w:sz="0" w:space="0" w:color="auto"/>
            <w:right w:val="none" w:sz="0" w:space="0" w:color="auto"/>
          </w:divBdr>
        </w:div>
        <w:div w:id="1813986800">
          <w:marLeft w:val="0"/>
          <w:marRight w:val="0"/>
          <w:marTop w:val="0"/>
          <w:marBottom w:val="0"/>
          <w:divBdr>
            <w:top w:val="none" w:sz="0" w:space="0" w:color="auto"/>
            <w:left w:val="none" w:sz="0" w:space="0" w:color="auto"/>
            <w:bottom w:val="none" w:sz="0" w:space="0" w:color="auto"/>
            <w:right w:val="none" w:sz="0" w:space="0" w:color="auto"/>
          </w:divBdr>
        </w:div>
        <w:div w:id="1825271607">
          <w:marLeft w:val="0"/>
          <w:marRight w:val="0"/>
          <w:marTop w:val="0"/>
          <w:marBottom w:val="0"/>
          <w:divBdr>
            <w:top w:val="none" w:sz="0" w:space="0" w:color="auto"/>
            <w:left w:val="none" w:sz="0" w:space="0" w:color="auto"/>
            <w:bottom w:val="none" w:sz="0" w:space="0" w:color="auto"/>
            <w:right w:val="none" w:sz="0" w:space="0" w:color="auto"/>
          </w:divBdr>
        </w:div>
        <w:div w:id="1981765371">
          <w:marLeft w:val="0"/>
          <w:marRight w:val="0"/>
          <w:marTop w:val="0"/>
          <w:marBottom w:val="0"/>
          <w:divBdr>
            <w:top w:val="none" w:sz="0" w:space="0" w:color="auto"/>
            <w:left w:val="none" w:sz="0" w:space="0" w:color="auto"/>
            <w:bottom w:val="none" w:sz="0" w:space="0" w:color="auto"/>
            <w:right w:val="none" w:sz="0" w:space="0" w:color="auto"/>
          </w:divBdr>
        </w:div>
      </w:divsChild>
    </w:div>
    <w:div w:id="1136870681">
      <w:bodyDiv w:val="1"/>
      <w:marLeft w:val="0"/>
      <w:marRight w:val="0"/>
      <w:marTop w:val="0"/>
      <w:marBottom w:val="0"/>
      <w:divBdr>
        <w:top w:val="none" w:sz="0" w:space="0" w:color="auto"/>
        <w:left w:val="none" w:sz="0" w:space="0" w:color="auto"/>
        <w:bottom w:val="none" w:sz="0" w:space="0" w:color="auto"/>
        <w:right w:val="none" w:sz="0" w:space="0" w:color="auto"/>
      </w:divBdr>
      <w:divsChild>
        <w:div w:id="306008187">
          <w:marLeft w:val="0"/>
          <w:marRight w:val="0"/>
          <w:marTop w:val="0"/>
          <w:marBottom w:val="0"/>
          <w:divBdr>
            <w:top w:val="none" w:sz="0" w:space="0" w:color="auto"/>
            <w:left w:val="none" w:sz="0" w:space="0" w:color="auto"/>
            <w:bottom w:val="none" w:sz="0" w:space="0" w:color="auto"/>
            <w:right w:val="none" w:sz="0" w:space="0" w:color="auto"/>
          </w:divBdr>
        </w:div>
        <w:div w:id="432672377">
          <w:marLeft w:val="0"/>
          <w:marRight w:val="0"/>
          <w:marTop w:val="0"/>
          <w:marBottom w:val="0"/>
          <w:divBdr>
            <w:top w:val="none" w:sz="0" w:space="0" w:color="auto"/>
            <w:left w:val="none" w:sz="0" w:space="0" w:color="auto"/>
            <w:bottom w:val="none" w:sz="0" w:space="0" w:color="auto"/>
            <w:right w:val="none" w:sz="0" w:space="0" w:color="auto"/>
          </w:divBdr>
        </w:div>
        <w:div w:id="636107182">
          <w:marLeft w:val="0"/>
          <w:marRight w:val="0"/>
          <w:marTop w:val="0"/>
          <w:marBottom w:val="0"/>
          <w:divBdr>
            <w:top w:val="none" w:sz="0" w:space="0" w:color="auto"/>
            <w:left w:val="none" w:sz="0" w:space="0" w:color="auto"/>
            <w:bottom w:val="none" w:sz="0" w:space="0" w:color="auto"/>
            <w:right w:val="none" w:sz="0" w:space="0" w:color="auto"/>
          </w:divBdr>
        </w:div>
        <w:div w:id="723407298">
          <w:marLeft w:val="0"/>
          <w:marRight w:val="0"/>
          <w:marTop w:val="0"/>
          <w:marBottom w:val="0"/>
          <w:divBdr>
            <w:top w:val="none" w:sz="0" w:space="0" w:color="auto"/>
            <w:left w:val="none" w:sz="0" w:space="0" w:color="auto"/>
            <w:bottom w:val="none" w:sz="0" w:space="0" w:color="auto"/>
            <w:right w:val="none" w:sz="0" w:space="0" w:color="auto"/>
          </w:divBdr>
        </w:div>
        <w:div w:id="736048915">
          <w:marLeft w:val="0"/>
          <w:marRight w:val="0"/>
          <w:marTop w:val="0"/>
          <w:marBottom w:val="0"/>
          <w:divBdr>
            <w:top w:val="none" w:sz="0" w:space="0" w:color="auto"/>
            <w:left w:val="none" w:sz="0" w:space="0" w:color="auto"/>
            <w:bottom w:val="none" w:sz="0" w:space="0" w:color="auto"/>
            <w:right w:val="none" w:sz="0" w:space="0" w:color="auto"/>
          </w:divBdr>
        </w:div>
        <w:div w:id="794563572">
          <w:marLeft w:val="0"/>
          <w:marRight w:val="0"/>
          <w:marTop w:val="0"/>
          <w:marBottom w:val="0"/>
          <w:divBdr>
            <w:top w:val="none" w:sz="0" w:space="0" w:color="auto"/>
            <w:left w:val="none" w:sz="0" w:space="0" w:color="auto"/>
            <w:bottom w:val="none" w:sz="0" w:space="0" w:color="auto"/>
            <w:right w:val="none" w:sz="0" w:space="0" w:color="auto"/>
          </w:divBdr>
        </w:div>
        <w:div w:id="1336692320">
          <w:marLeft w:val="0"/>
          <w:marRight w:val="0"/>
          <w:marTop w:val="0"/>
          <w:marBottom w:val="0"/>
          <w:divBdr>
            <w:top w:val="none" w:sz="0" w:space="0" w:color="auto"/>
            <w:left w:val="none" w:sz="0" w:space="0" w:color="auto"/>
            <w:bottom w:val="none" w:sz="0" w:space="0" w:color="auto"/>
            <w:right w:val="none" w:sz="0" w:space="0" w:color="auto"/>
          </w:divBdr>
        </w:div>
        <w:div w:id="1605502318">
          <w:marLeft w:val="0"/>
          <w:marRight w:val="0"/>
          <w:marTop w:val="0"/>
          <w:marBottom w:val="0"/>
          <w:divBdr>
            <w:top w:val="none" w:sz="0" w:space="0" w:color="auto"/>
            <w:left w:val="none" w:sz="0" w:space="0" w:color="auto"/>
            <w:bottom w:val="none" w:sz="0" w:space="0" w:color="auto"/>
            <w:right w:val="none" w:sz="0" w:space="0" w:color="auto"/>
          </w:divBdr>
        </w:div>
        <w:div w:id="1736583509">
          <w:marLeft w:val="0"/>
          <w:marRight w:val="0"/>
          <w:marTop w:val="0"/>
          <w:marBottom w:val="0"/>
          <w:divBdr>
            <w:top w:val="none" w:sz="0" w:space="0" w:color="auto"/>
            <w:left w:val="none" w:sz="0" w:space="0" w:color="auto"/>
            <w:bottom w:val="none" w:sz="0" w:space="0" w:color="auto"/>
            <w:right w:val="none" w:sz="0" w:space="0" w:color="auto"/>
          </w:divBdr>
        </w:div>
        <w:div w:id="2100104734">
          <w:marLeft w:val="0"/>
          <w:marRight w:val="0"/>
          <w:marTop w:val="0"/>
          <w:marBottom w:val="0"/>
          <w:divBdr>
            <w:top w:val="none" w:sz="0" w:space="0" w:color="auto"/>
            <w:left w:val="none" w:sz="0" w:space="0" w:color="auto"/>
            <w:bottom w:val="none" w:sz="0" w:space="0" w:color="auto"/>
            <w:right w:val="none" w:sz="0" w:space="0" w:color="auto"/>
          </w:divBdr>
        </w:div>
        <w:div w:id="2106731934">
          <w:marLeft w:val="0"/>
          <w:marRight w:val="0"/>
          <w:marTop w:val="0"/>
          <w:marBottom w:val="0"/>
          <w:divBdr>
            <w:top w:val="none" w:sz="0" w:space="0" w:color="auto"/>
            <w:left w:val="none" w:sz="0" w:space="0" w:color="auto"/>
            <w:bottom w:val="none" w:sz="0" w:space="0" w:color="auto"/>
            <w:right w:val="none" w:sz="0" w:space="0" w:color="auto"/>
          </w:divBdr>
        </w:div>
      </w:divsChild>
    </w:div>
    <w:div w:id="1441147785">
      <w:bodyDiv w:val="1"/>
      <w:marLeft w:val="0"/>
      <w:marRight w:val="0"/>
      <w:marTop w:val="0"/>
      <w:marBottom w:val="0"/>
      <w:divBdr>
        <w:top w:val="none" w:sz="0" w:space="0" w:color="auto"/>
        <w:left w:val="none" w:sz="0" w:space="0" w:color="auto"/>
        <w:bottom w:val="none" w:sz="0" w:space="0" w:color="auto"/>
        <w:right w:val="none" w:sz="0" w:space="0" w:color="auto"/>
      </w:divBdr>
    </w:div>
    <w:div w:id="1519074499">
      <w:bodyDiv w:val="1"/>
      <w:marLeft w:val="0"/>
      <w:marRight w:val="0"/>
      <w:marTop w:val="0"/>
      <w:marBottom w:val="0"/>
      <w:divBdr>
        <w:top w:val="none" w:sz="0" w:space="0" w:color="auto"/>
        <w:left w:val="none" w:sz="0" w:space="0" w:color="auto"/>
        <w:bottom w:val="none" w:sz="0" w:space="0" w:color="auto"/>
        <w:right w:val="none" w:sz="0" w:space="0" w:color="auto"/>
      </w:divBdr>
    </w:div>
    <w:div w:id="1753576887">
      <w:bodyDiv w:val="1"/>
      <w:marLeft w:val="0"/>
      <w:marRight w:val="0"/>
      <w:marTop w:val="0"/>
      <w:marBottom w:val="0"/>
      <w:divBdr>
        <w:top w:val="none" w:sz="0" w:space="0" w:color="auto"/>
        <w:left w:val="none" w:sz="0" w:space="0" w:color="auto"/>
        <w:bottom w:val="none" w:sz="0" w:space="0" w:color="auto"/>
        <w:right w:val="none" w:sz="0" w:space="0" w:color="auto"/>
      </w:divBdr>
    </w:div>
    <w:div w:id="1870989912">
      <w:bodyDiv w:val="1"/>
      <w:marLeft w:val="0"/>
      <w:marRight w:val="0"/>
      <w:marTop w:val="0"/>
      <w:marBottom w:val="0"/>
      <w:divBdr>
        <w:top w:val="none" w:sz="0" w:space="0" w:color="auto"/>
        <w:left w:val="none" w:sz="0" w:space="0" w:color="auto"/>
        <w:bottom w:val="none" w:sz="0" w:space="0" w:color="auto"/>
        <w:right w:val="none" w:sz="0" w:space="0" w:color="auto"/>
      </w:divBdr>
      <w:divsChild>
        <w:div w:id="56713174">
          <w:marLeft w:val="0"/>
          <w:marRight w:val="0"/>
          <w:marTop w:val="0"/>
          <w:marBottom w:val="0"/>
          <w:divBdr>
            <w:top w:val="none" w:sz="0" w:space="0" w:color="auto"/>
            <w:left w:val="none" w:sz="0" w:space="0" w:color="auto"/>
            <w:bottom w:val="none" w:sz="0" w:space="0" w:color="auto"/>
            <w:right w:val="none" w:sz="0" w:space="0" w:color="auto"/>
          </w:divBdr>
        </w:div>
        <w:div w:id="73867868">
          <w:marLeft w:val="0"/>
          <w:marRight w:val="0"/>
          <w:marTop w:val="0"/>
          <w:marBottom w:val="0"/>
          <w:divBdr>
            <w:top w:val="none" w:sz="0" w:space="0" w:color="auto"/>
            <w:left w:val="none" w:sz="0" w:space="0" w:color="auto"/>
            <w:bottom w:val="none" w:sz="0" w:space="0" w:color="auto"/>
            <w:right w:val="none" w:sz="0" w:space="0" w:color="auto"/>
          </w:divBdr>
        </w:div>
        <w:div w:id="245459298">
          <w:marLeft w:val="0"/>
          <w:marRight w:val="0"/>
          <w:marTop w:val="0"/>
          <w:marBottom w:val="0"/>
          <w:divBdr>
            <w:top w:val="none" w:sz="0" w:space="0" w:color="auto"/>
            <w:left w:val="none" w:sz="0" w:space="0" w:color="auto"/>
            <w:bottom w:val="none" w:sz="0" w:space="0" w:color="auto"/>
            <w:right w:val="none" w:sz="0" w:space="0" w:color="auto"/>
          </w:divBdr>
        </w:div>
        <w:div w:id="654645226">
          <w:marLeft w:val="0"/>
          <w:marRight w:val="0"/>
          <w:marTop w:val="0"/>
          <w:marBottom w:val="0"/>
          <w:divBdr>
            <w:top w:val="none" w:sz="0" w:space="0" w:color="auto"/>
            <w:left w:val="none" w:sz="0" w:space="0" w:color="auto"/>
            <w:bottom w:val="none" w:sz="0" w:space="0" w:color="auto"/>
            <w:right w:val="none" w:sz="0" w:space="0" w:color="auto"/>
          </w:divBdr>
        </w:div>
        <w:div w:id="711883916">
          <w:marLeft w:val="0"/>
          <w:marRight w:val="0"/>
          <w:marTop w:val="0"/>
          <w:marBottom w:val="0"/>
          <w:divBdr>
            <w:top w:val="none" w:sz="0" w:space="0" w:color="auto"/>
            <w:left w:val="none" w:sz="0" w:space="0" w:color="auto"/>
            <w:bottom w:val="none" w:sz="0" w:space="0" w:color="auto"/>
            <w:right w:val="none" w:sz="0" w:space="0" w:color="auto"/>
          </w:divBdr>
        </w:div>
        <w:div w:id="942499766">
          <w:marLeft w:val="0"/>
          <w:marRight w:val="0"/>
          <w:marTop w:val="0"/>
          <w:marBottom w:val="0"/>
          <w:divBdr>
            <w:top w:val="none" w:sz="0" w:space="0" w:color="auto"/>
            <w:left w:val="none" w:sz="0" w:space="0" w:color="auto"/>
            <w:bottom w:val="none" w:sz="0" w:space="0" w:color="auto"/>
            <w:right w:val="none" w:sz="0" w:space="0" w:color="auto"/>
          </w:divBdr>
        </w:div>
        <w:div w:id="995643551">
          <w:marLeft w:val="0"/>
          <w:marRight w:val="0"/>
          <w:marTop w:val="0"/>
          <w:marBottom w:val="0"/>
          <w:divBdr>
            <w:top w:val="none" w:sz="0" w:space="0" w:color="auto"/>
            <w:left w:val="none" w:sz="0" w:space="0" w:color="auto"/>
            <w:bottom w:val="none" w:sz="0" w:space="0" w:color="auto"/>
            <w:right w:val="none" w:sz="0" w:space="0" w:color="auto"/>
          </w:divBdr>
        </w:div>
        <w:div w:id="1032538358">
          <w:marLeft w:val="0"/>
          <w:marRight w:val="0"/>
          <w:marTop w:val="0"/>
          <w:marBottom w:val="0"/>
          <w:divBdr>
            <w:top w:val="none" w:sz="0" w:space="0" w:color="auto"/>
            <w:left w:val="none" w:sz="0" w:space="0" w:color="auto"/>
            <w:bottom w:val="none" w:sz="0" w:space="0" w:color="auto"/>
            <w:right w:val="none" w:sz="0" w:space="0" w:color="auto"/>
          </w:divBdr>
        </w:div>
        <w:div w:id="1199440546">
          <w:marLeft w:val="0"/>
          <w:marRight w:val="0"/>
          <w:marTop w:val="0"/>
          <w:marBottom w:val="0"/>
          <w:divBdr>
            <w:top w:val="none" w:sz="0" w:space="0" w:color="auto"/>
            <w:left w:val="none" w:sz="0" w:space="0" w:color="auto"/>
            <w:bottom w:val="none" w:sz="0" w:space="0" w:color="auto"/>
            <w:right w:val="none" w:sz="0" w:space="0" w:color="auto"/>
          </w:divBdr>
        </w:div>
        <w:div w:id="1371763804">
          <w:marLeft w:val="0"/>
          <w:marRight w:val="0"/>
          <w:marTop w:val="0"/>
          <w:marBottom w:val="0"/>
          <w:divBdr>
            <w:top w:val="none" w:sz="0" w:space="0" w:color="auto"/>
            <w:left w:val="none" w:sz="0" w:space="0" w:color="auto"/>
            <w:bottom w:val="none" w:sz="0" w:space="0" w:color="auto"/>
            <w:right w:val="none" w:sz="0" w:space="0" w:color="auto"/>
          </w:divBdr>
        </w:div>
        <w:div w:id="1581406713">
          <w:marLeft w:val="0"/>
          <w:marRight w:val="0"/>
          <w:marTop w:val="0"/>
          <w:marBottom w:val="0"/>
          <w:divBdr>
            <w:top w:val="none" w:sz="0" w:space="0" w:color="auto"/>
            <w:left w:val="none" w:sz="0" w:space="0" w:color="auto"/>
            <w:bottom w:val="none" w:sz="0" w:space="0" w:color="auto"/>
            <w:right w:val="none" w:sz="0" w:space="0" w:color="auto"/>
          </w:divBdr>
        </w:div>
        <w:div w:id="1687361336">
          <w:marLeft w:val="0"/>
          <w:marRight w:val="0"/>
          <w:marTop w:val="0"/>
          <w:marBottom w:val="0"/>
          <w:divBdr>
            <w:top w:val="none" w:sz="0" w:space="0" w:color="auto"/>
            <w:left w:val="none" w:sz="0" w:space="0" w:color="auto"/>
            <w:bottom w:val="none" w:sz="0" w:space="0" w:color="auto"/>
            <w:right w:val="none" w:sz="0" w:space="0" w:color="auto"/>
          </w:divBdr>
        </w:div>
        <w:div w:id="1753627705">
          <w:marLeft w:val="0"/>
          <w:marRight w:val="0"/>
          <w:marTop w:val="0"/>
          <w:marBottom w:val="0"/>
          <w:divBdr>
            <w:top w:val="none" w:sz="0" w:space="0" w:color="auto"/>
            <w:left w:val="none" w:sz="0" w:space="0" w:color="auto"/>
            <w:bottom w:val="none" w:sz="0" w:space="0" w:color="auto"/>
            <w:right w:val="none" w:sz="0" w:space="0" w:color="auto"/>
          </w:divBdr>
        </w:div>
        <w:div w:id="1871262933">
          <w:marLeft w:val="0"/>
          <w:marRight w:val="0"/>
          <w:marTop w:val="0"/>
          <w:marBottom w:val="0"/>
          <w:divBdr>
            <w:top w:val="none" w:sz="0" w:space="0" w:color="auto"/>
            <w:left w:val="none" w:sz="0" w:space="0" w:color="auto"/>
            <w:bottom w:val="none" w:sz="0" w:space="0" w:color="auto"/>
            <w:right w:val="none" w:sz="0" w:space="0" w:color="auto"/>
          </w:divBdr>
        </w:div>
        <w:div w:id="1976984523">
          <w:marLeft w:val="0"/>
          <w:marRight w:val="0"/>
          <w:marTop w:val="0"/>
          <w:marBottom w:val="0"/>
          <w:divBdr>
            <w:top w:val="none" w:sz="0" w:space="0" w:color="auto"/>
            <w:left w:val="none" w:sz="0" w:space="0" w:color="auto"/>
            <w:bottom w:val="none" w:sz="0" w:space="0" w:color="auto"/>
            <w:right w:val="none" w:sz="0" w:space="0" w:color="auto"/>
          </w:divBdr>
        </w:div>
      </w:divsChild>
    </w:div>
    <w:div w:id="2143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983763">
          <w:marLeft w:val="0"/>
          <w:marRight w:val="0"/>
          <w:marTop w:val="0"/>
          <w:marBottom w:val="0"/>
          <w:divBdr>
            <w:top w:val="none" w:sz="0" w:space="0" w:color="auto"/>
            <w:left w:val="none" w:sz="0" w:space="0" w:color="auto"/>
            <w:bottom w:val="none" w:sz="0" w:space="0" w:color="auto"/>
            <w:right w:val="none" w:sz="0" w:space="0" w:color="auto"/>
          </w:divBdr>
        </w:div>
        <w:div w:id="271204377">
          <w:marLeft w:val="0"/>
          <w:marRight w:val="0"/>
          <w:marTop w:val="0"/>
          <w:marBottom w:val="0"/>
          <w:divBdr>
            <w:top w:val="none" w:sz="0" w:space="0" w:color="auto"/>
            <w:left w:val="none" w:sz="0" w:space="0" w:color="auto"/>
            <w:bottom w:val="none" w:sz="0" w:space="0" w:color="auto"/>
            <w:right w:val="none" w:sz="0" w:space="0" w:color="auto"/>
          </w:divBdr>
        </w:div>
        <w:div w:id="672413355">
          <w:marLeft w:val="0"/>
          <w:marRight w:val="0"/>
          <w:marTop w:val="0"/>
          <w:marBottom w:val="0"/>
          <w:divBdr>
            <w:top w:val="none" w:sz="0" w:space="0" w:color="auto"/>
            <w:left w:val="none" w:sz="0" w:space="0" w:color="auto"/>
            <w:bottom w:val="none" w:sz="0" w:space="0" w:color="auto"/>
            <w:right w:val="none" w:sz="0" w:space="0" w:color="auto"/>
          </w:divBdr>
        </w:div>
        <w:div w:id="679162900">
          <w:marLeft w:val="0"/>
          <w:marRight w:val="0"/>
          <w:marTop w:val="0"/>
          <w:marBottom w:val="0"/>
          <w:divBdr>
            <w:top w:val="none" w:sz="0" w:space="0" w:color="auto"/>
            <w:left w:val="none" w:sz="0" w:space="0" w:color="auto"/>
            <w:bottom w:val="none" w:sz="0" w:space="0" w:color="auto"/>
            <w:right w:val="none" w:sz="0" w:space="0" w:color="auto"/>
          </w:divBdr>
        </w:div>
        <w:div w:id="735130173">
          <w:marLeft w:val="0"/>
          <w:marRight w:val="0"/>
          <w:marTop w:val="0"/>
          <w:marBottom w:val="0"/>
          <w:divBdr>
            <w:top w:val="none" w:sz="0" w:space="0" w:color="auto"/>
            <w:left w:val="none" w:sz="0" w:space="0" w:color="auto"/>
            <w:bottom w:val="none" w:sz="0" w:space="0" w:color="auto"/>
            <w:right w:val="none" w:sz="0" w:space="0" w:color="auto"/>
          </w:divBdr>
        </w:div>
        <w:div w:id="878786274">
          <w:marLeft w:val="0"/>
          <w:marRight w:val="0"/>
          <w:marTop w:val="0"/>
          <w:marBottom w:val="0"/>
          <w:divBdr>
            <w:top w:val="none" w:sz="0" w:space="0" w:color="auto"/>
            <w:left w:val="none" w:sz="0" w:space="0" w:color="auto"/>
            <w:bottom w:val="none" w:sz="0" w:space="0" w:color="auto"/>
            <w:right w:val="none" w:sz="0" w:space="0" w:color="auto"/>
          </w:divBdr>
        </w:div>
        <w:div w:id="1134757693">
          <w:marLeft w:val="0"/>
          <w:marRight w:val="0"/>
          <w:marTop w:val="0"/>
          <w:marBottom w:val="0"/>
          <w:divBdr>
            <w:top w:val="none" w:sz="0" w:space="0" w:color="auto"/>
            <w:left w:val="none" w:sz="0" w:space="0" w:color="auto"/>
            <w:bottom w:val="none" w:sz="0" w:space="0" w:color="auto"/>
            <w:right w:val="none" w:sz="0" w:space="0" w:color="auto"/>
          </w:divBdr>
        </w:div>
        <w:div w:id="1336806926">
          <w:marLeft w:val="0"/>
          <w:marRight w:val="0"/>
          <w:marTop w:val="0"/>
          <w:marBottom w:val="0"/>
          <w:divBdr>
            <w:top w:val="none" w:sz="0" w:space="0" w:color="auto"/>
            <w:left w:val="none" w:sz="0" w:space="0" w:color="auto"/>
            <w:bottom w:val="none" w:sz="0" w:space="0" w:color="auto"/>
            <w:right w:val="none" w:sz="0" w:space="0" w:color="auto"/>
          </w:divBdr>
        </w:div>
        <w:div w:id="1366251057">
          <w:marLeft w:val="0"/>
          <w:marRight w:val="0"/>
          <w:marTop w:val="0"/>
          <w:marBottom w:val="0"/>
          <w:divBdr>
            <w:top w:val="none" w:sz="0" w:space="0" w:color="auto"/>
            <w:left w:val="none" w:sz="0" w:space="0" w:color="auto"/>
            <w:bottom w:val="none" w:sz="0" w:space="0" w:color="auto"/>
            <w:right w:val="none" w:sz="0" w:space="0" w:color="auto"/>
          </w:divBdr>
        </w:div>
        <w:div w:id="1536112499">
          <w:marLeft w:val="0"/>
          <w:marRight w:val="0"/>
          <w:marTop w:val="0"/>
          <w:marBottom w:val="0"/>
          <w:divBdr>
            <w:top w:val="none" w:sz="0" w:space="0" w:color="auto"/>
            <w:left w:val="none" w:sz="0" w:space="0" w:color="auto"/>
            <w:bottom w:val="none" w:sz="0" w:space="0" w:color="auto"/>
            <w:right w:val="none" w:sz="0" w:space="0" w:color="auto"/>
          </w:divBdr>
        </w:div>
        <w:div w:id="1953511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radissonhotels.com/en-us/rewards" TargetMode="External"/><Relationship Id="rId26" Type="http://schemas.openxmlformats.org/officeDocument/2006/relationships/hyperlink" Target="https://www.youtube.com/radissonhotelgroup" TargetMode="External"/><Relationship Id="rId39" Type="http://schemas.openxmlformats.org/officeDocument/2006/relationships/fontTable" Target="fontTable.xml"/><Relationship Id="rId21" Type="http://schemas.openxmlformats.org/officeDocument/2006/relationships/hyperlink" Target="https://www.radissonhotels.com/corporate" TargetMode="External"/><Relationship Id="rId34" Type="http://schemas.openxmlformats.org/officeDocument/2006/relationships/hyperlink" Target="https://www.tiktok.com/@radissonhote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adissonhotels.iceportal.com/asset/pr-emea-2025/d-square-statue-of-unity-kevadia-images/16256-141192-m36007400.zip" TargetMode="External"/><Relationship Id="rId20" Type="http://schemas.openxmlformats.org/officeDocument/2006/relationships/hyperlink" Target="https://www.radissonhotels.com/en-us/corporate/responsible-business" TargetMode="External"/><Relationship Id="rId29" Type="http://schemas.openxmlformats.org/officeDocument/2006/relationships/hyperlink" Target="https://www.linkedin.com/company/radisson-hotel-grou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x.com/radissonhotels" TargetMode="External"/><Relationship Id="rId32" Type="http://schemas.openxmlformats.org/officeDocument/2006/relationships/hyperlink" Target="https://www.facebook.com/radissonhotels"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radissonhotels.com/en-us/hotels/radisson-cape-town-foreshore?facilitatorId=RHGSEM&amp;cid=a%3Aps+b%3Abng+c%3Aemea+i%3Adisplay+e%3Arhg+d%3AMultiple+r%3Apmax+f%3Aen-US+g%3Aho+h%3AMultiple+v%3Acf&amp;gclid=e3a4fce3a61f1cd07e33948f6c82bafc&amp;gclsrc=3p.ds&amp;msclkid=e3a4fce3a61f1cd07e33948f6c82bafc&amp;utm_source=bing&amp;utm_medium=cpc&amp;utm_campaign=MS_MMKT-Int_CR_EMEA_rh_Display_No+Location_EMEA_EN_Tmax_Multiple-CoW&amp;utm_term=www.radissonhotels.com&amp;utm_content=Radisson+Hotel+Cape+Town+Foreshore&amp;cid=a:pt+b:prs+c:global+i:pressrel+e:rhg+g:ho" TargetMode="External"/><Relationship Id="rId23" Type="http://schemas.openxmlformats.org/officeDocument/2006/relationships/hyperlink" Target="https://www.instagram.com/radissonhotels/" TargetMode="External"/><Relationship Id="rId28" Type="http://schemas.openxmlformats.org/officeDocument/2006/relationships/hyperlink" Target="https://www.radissonhotels.com/en-us/brand/radisson-individual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adissonhotels.com/en-us/meeting-conference-hotels" TargetMode="External"/><Relationship Id="rId31" Type="http://schemas.openxmlformats.org/officeDocument/2006/relationships/hyperlink" Target="https://x.com/radissonhot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linkedin.com/company/radisson-hotel-group/" TargetMode="External"/><Relationship Id="rId27" Type="http://schemas.openxmlformats.org/officeDocument/2006/relationships/hyperlink" Target="https://www.tiktok.com/@radissonhotels" TargetMode="External"/><Relationship Id="rId30" Type="http://schemas.openxmlformats.org/officeDocument/2006/relationships/hyperlink" Target="https://www.instagram.com/radissonhotel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nataliya.tkachenko@radissonhotels.com" TargetMode="External"/><Relationship Id="rId25" Type="http://schemas.openxmlformats.org/officeDocument/2006/relationships/hyperlink" Target="https://www.facebook.com/radissonhotels" TargetMode="External"/><Relationship Id="rId33" Type="http://schemas.openxmlformats.org/officeDocument/2006/relationships/hyperlink" Target="https://www.youtube.com/radissonhotelgroup"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QLmuoOaKayFdgKn7hsApGUbgQ==">CgMxLjA4AHIhMVNsQUdUU0dmV2ZCamFVbXV2YVFaSWtSS0ZHMlVGTUFj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B0C91E-12A5-485C-B01D-89AA955E7342}">
  <ds:schemaRefs>
    <ds:schemaRef ds:uri="http://schemas.microsoft.com/sharepoint/v3/contenttype/forms"/>
  </ds:schemaRefs>
</ds:datastoreItem>
</file>

<file path=customXml/itemProps3.xml><?xml version="1.0" encoding="utf-8"?>
<ds:datastoreItem xmlns:ds="http://schemas.openxmlformats.org/officeDocument/2006/customXml" ds:itemID="{4D06CF4B-80AF-4CE5-AFD5-04E6D1535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D05A1-BE29-4542-BBAA-78DD8270865D}">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1759</Words>
  <Characters>10027</Characters>
  <Application>Microsoft Office Word</Application>
  <DocSecurity>4</DocSecurity>
  <Lines>83</Lines>
  <Paragraphs>23</Paragraphs>
  <ScaleCrop>false</ScaleCrop>
  <Company/>
  <LinksUpToDate>false</LinksUpToDate>
  <CharactersWithSpaces>11763</CharactersWithSpaces>
  <SharedDoc>false</SharedDoc>
  <HLinks>
    <vt:vector size="156" baseType="variant">
      <vt:variant>
        <vt:i4>1835044</vt:i4>
      </vt:variant>
      <vt:variant>
        <vt:i4>63</vt:i4>
      </vt:variant>
      <vt:variant>
        <vt:i4>0</vt:i4>
      </vt:variant>
      <vt:variant>
        <vt:i4>5</vt:i4>
      </vt:variant>
      <vt:variant>
        <vt:lpwstr>https://www.tiktok.com/@radissonhotels</vt:lpwstr>
      </vt:variant>
      <vt:variant>
        <vt:lpwstr/>
      </vt:variant>
      <vt:variant>
        <vt:i4>3670063</vt:i4>
      </vt:variant>
      <vt:variant>
        <vt:i4>60</vt:i4>
      </vt:variant>
      <vt:variant>
        <vt:i4>0</vt:i4>
      </vt:variant>
      <vt:variant>
        <vt:i4>5</vt:i4>
      </vt:variant>
      <vt:variant>
        <vt:lpwstr>https://www.youtube.com/radissonhotelgroup</vt:lpwstr>
      </vt:variant>
      <vt:variant>
        <vt:lpwstr/>
      </vt:variant>
      <vt:variant>
        <vt:i4>3932217</vt:i4>
      </vt:variant>
      <vt:variant>
        <vt:i4>57</vt:i4>
      </vt:variant>
      <vt:variant>
        <vt:i4>0</vt:i4>
      </vt:variant>
      <vt:variant>
        <vt:i4>5</vt:i4>
      </vt:variant>
      <vt:variant>
        <vt:lpwstr>https://www.facebook.com/radissonhotels</vt:lpwstr>
      </vt:variant>
      <vt:variant>
        <vt:lpwstr/>
      </vt:variant>
      <vt:variant>
        <vt:i4>1245260</vt:i4>
      </vt:variant>
      <vt:variant>
        <vt:i4>54</vt:i4>
      </vt:variant>
      <vt:variant>
        <vt:i4>0</vt:i4>
      </vt:variant>
      <vt:variant>
        <vt:i4>5</vt:i4>
      </vt:variant>
      <vt:variant>
        <vt:lpwstr>https://x.com/radissonhotels</vt:lpwstr>
      </vt:variant>
      <vt:variant>
        <vt:lpwstr/>
      </vt:variant>
      <vt:variant>
        <vt:i4>5636176</vt:i4>
      </vt:variant>
      <vt:variant>
        <vt:i4>51</vt:i4>
      </vt:variant>
      <vt:variant>
        <vt:i4>0</vt:i4>
      </vt:variant>
      <vt:variant>
        <vt:i4>5</vt:i4>
      </vt:variant>
      <vt:variant>
        <vt:lpwstr>https://www.instagram.com/radissonhotels/</vt:lpwstr>
      </vt:variant>
      <vt:variant>
        <vt:lpwstr/>
      </vt:variant>
      <vt:variant>
        <vt:i4>7340131</vt:i4>
      </vt:variant>
      <vt:variant>
        <vt:i4>48</vt:i4>
      </vt:variant>
      <vt:variant>
        <vt:i4>0</vt:i4>
      </vt:variant>
      <vt:variant>
        <vt:i4>5</vt:i4>
      </vt:variant>
      <vt:variant>
        <vt:lpwstr>https://www.linkedin.com/company/radisson-hotel-group/</vt:lpwstr>
      </vt:variant>
      <vt:variant>
        <vt:lpwstr/>
      </vt:variant>
      <vt:variant>
        <vt:i4>2490424</vt:i4>
      </vt:variant>
      <vt:variant>
        <vt:i4>45</vt:i4>
      </vt:variant>
      <vt:variant>
        <vt:i4>0</vt:i4>
      </vt:variant>
      <vt:variant>
        <vt:i4>5</vt:i4>
      </vt:variant>
      <vt:variant>
        <vt:lpwstr>https://www.radissonhotels.com/en-us/brand/radisson-individuals</vt:lpwstr>
      </vt:variant>
      <vt:variant>
        <vt:lpwstr/>
      </vt:variant>
      <vt:variant>
        <vt:i4>1835044</vt:i4>
      </vt:variant>
      <vt:variant>
        <vt:i4>42</vt:i4>
      </vt:variant>
      <vt:variant>
        <vt:i4>0</vt:i4>
      </vt:variant>
      <vt:variant>
        <vt:i4>5</vt:i4>
      </vt:variant>
      <vt:variant>
        <vt:lpwstr>https://www.tiktok.com/@radissonhotels</vt:lpwstr>
      </vt:variant>
      <vt:variant>
        <vt:lpwstr/>
      </vt:variant>
      <vt:variant>
        <vt:i4>3670063</vt:i4>
      </vt:variant>
      <vt:variant>
        <vt:i4>39</vt:i4>
      </vt:variant>
      <vt:variant>
        <vt:i4>0</vt:i4>
      </vt:variant>
      <vt:variant>
        <vt:i4>5</vt:i4>
      </vt:variant>
      <vt:variant>
        <vt:lpwstr>https://www.youtube.com/radissonhotelgroup</vt:lpwstr>
      </vt:variant>
      <vt:variant>
        <vt:lpwstr/>
      </vt:variant>
      <vt:variant>
        <vt:i4>3932217</vt:i4>
      </vt:variant>
      <vt:variant>
        <vt:i4>36</vt:i4>
      </vt:variant>
      <vt:variant>
        <vt:i4>0</vt:i4>
      </vt:variant>
      <vt:variant>
        <vt:i4>5</vt:i4>
      </vt:variant>
      <vt:variant>
        <vt:lpwstr>https://www.facebook.com/radissonhotels</vt:lpwstr>
      </vt:variant>
      <vt:variant>
        <vt:lpwstr/>
      </vt:variant>
      <vt:variant>
        <vt:i4>1245260</vt:i4>
      </vt:variant>
      <vt:variant>
        <vt:i4>33</vt:i4>
      </vt:variant>
      <vt:variant>
        <vt:i4>0</vt:i4>
      </vt:variant>
      <vt:variant>
        <vt:i4>5</vt:i4>
      </vt:variant>
      <vt:variant>
        <vt:lpwstr>https://x.com/radissonhotels</vt:lpwstr>
      </vt:variant>
      <vt:variant>
        <vt:lpwstr/>
      </vt:variant>
      <vt:variant>
        <vt:i4>5636176</vt:i4>
      </vt:variant>
      <vt:variant>
        <vt:i4>30</vt:i4>
      </vt:variant>
      <vt:variant>
        <vt:i4>0</vt:i4>
      </vt:variant>
      <vt:variant>
        <vt:i4>5</vt:i4>
      </vt:variant>
      <vt:variant>
        <vt:lpwstr>https://www.instagram.com/radissonhotels/</vt:lpwstr>
      </vt:variant>
      <vt:variant>
        <vt:lpwstr/>
      </vt:variant>
      <vt:variant>
        <vt:i4>7340131</vt:i4>
      </vt:variant>
      <vt:variant>
        <vt:i4>27</vt:i4>
      </vt:variant>
      <vt:variant>
        <vt:i4>0</vt:i4>
      </vt:variant>
      <vt:variant>
        <vt:i4>5</vt:i4>
      </vt:variant>
      <vt:variant>
        <vt:lpwstr>https://www.linkedin.com/company/radisson-hotel-group/</vt:lpwstr>
      </vt:variant>
      <vt:variant>
        <vt:lpwstr/>
      </vt:variant>
      <vt:variant>
        <vt:i4>5242957</vt:i4>
      </vt:variant>
      <vt:variant>
        <vt:i4>24</vt:i4>
      </vt:variant>
      <vt:variant>
        <vt:i4>0</vt:i4>
      </vt:variant>
      <vt:variant>
        <vt:i4>5</vt:i4>
      </vt:variant>
      <vt:variant>
        <vt:lpwstr>https://www.radissonhotels.com/corporate</vt:lpwstr>
      </vt:variant>
      <vt:variant>
        <vt:lpwstr/>
      </vt:variant>
      <vt:variant>
        <vt:i4>8192124</vt:i4>
      </vt:variant>
      <vt:variant>
        <vt:i4>21</vt:i4>
      </vt:variant>
      <vt:variant>
        <vt:i4>0</vt:i4>
      </vt:variant>
      <vt:variant>
        <vt:i4>5</vt:i4>
      </vt:variant>
      <vt:variant>
        <vt:lpwstr>https://www.radissonhotels.com/en-us/corporate/responsible-business</vt:lpwstr>
      </vt:variant>
      <vt:variant>
        <vt:lpwstr/>
      </vt:variant>
      <vt:variant>
        <vt:i4>2949170</vt:i4>
      </vt:variant>
      <vt:variant>
        <vt:i4>18</vt:i4>
      </vt:variant>
      <vt:variant>
        <vt:i4>0</vt:i4>
      </vt:variant>
      <vt:variant>
        <vt:i4>5</vt:i4>
      </vt:variant>
      <vt:variant>
        <vt:lpwstr>https://www.radissonhotels.com/en-us/meeting-conference-hotels</vt:lpwstr>
      </vt:variant>
      <vt:variant>
        <vt:lpwstr/>
      </vt:variant>
      <vt:variant>
        <vt:i4>1376256</vt:i4>
      </vt:variant>
      <vt:variant>
        <vt:i4>15</vt:i4>
      </vt:variant>
      <vt:variant>
        <vt:i4>0</vt:i4>
      </vt:variant>
      <vt:variant>
        <vt:i4>5</vt:i4>
      </vt:variant>
      <vt:variant>
        <vt:lpwstr>https://www.radissonhotels.com/en-us/rewards</vt:lpwstr>
      </vt:variant>
      <vt:variant>
        <vt:lpwstr/>
      </vt:variant>
      <vt:variant>
        <vt:i4>6750213</vt:i4>
      </vt:variant>
      <vt:variant>
        <vt:i4>12</vt:i4>
      </vt:variant>
      <vt:variant>
        <vt:i4>0</vt:i4>
      </vt:variant>
      <vt:variant>
        <vt:i4>5</vt:i4>
      </vt:variant>
      <vt:variant>
        <vt:lpwstr>mailto:nataliya.tkachenko@radissonhotels.com</vt:lpwstr>
      </vt:variant>
      <vt:variant>
        <vt:lpwstr/>
      </vt:variant>
      <vt:variant>
        <vt:i4>3604544</vt:i4>
      </vt:variant>
      <vt:variant>
        <vt:i4>9</vt:i4>
      </vt:variant>
      <vt:variant>
        <vt:i4>0</vt:i4>
      </vt:variant>
      <vt:variant>
        <vt:i4>5</vt:i4>
      </vt:variant>
      <vt:variant>
        <vt:lpwstr>mailto:divya.kaushik@radissonhotels.com</vt:lpwstr>
      </vt:variant>
      <vt:variant>
        <vt:lpwstr/>
      </vt:variant>
      <vt:variant>
        <vt:i4>2556015</vt:i4>
      </vt:variant>
      <vt:variant>
        <vt:i4>6</vt:i4>
      </vt:variant>
      <vt:variant>
        <vt:i4>0</vt:i4>
      </vt:variant>
      <vt:variant>
        <vt:i4>5</vt:i4>
      </vt:variant>
      <vt:variant>
        <vt:lpwstr>https://radissonhotels.iceportal.com/asset/pr-emea-2025/d-square-statue-of-unity-kevadia-images/16256-141192-m36007400.zip</vt:lpwstr>
      </vt:variant>
      <vt:variant>
        <vt:lpwstr/>
      </vt:variant>
      <vt:variant>
        <vt:i4>6946920</vt:i4>
      </vt:variant>
      <vt:variant>
        <vt:i4>3</vt:i4>
      </vt:variant>
      <vt:variant>
        <vt:i4>0</vt:i4>
      </vt:variant>
      <vt:variant>
        <vt:i4>5</vt:i4>
      </vt:variant>
      <vt:variant>
        <vt:lpwstr>https://www.radissonhotels.com/en-us/hotels/radisson-cape-town-foreshore?facilitatorId=RHGSEM&amp;cid=a%3Aps+b%3Abng+c%3Aemea+i%3Adisplay+e%3Arhg+d%3AMultiple+r%3Apmax+f%3Aen-US+g%3Aho+h%3AMultiple+v%3Acf&amp;gclid=e3a4fce3a61f1cd07e33948f6c82bafc&amp;gclsrc=3p.ds&amp;msclkid=e3a4fce3a61f1cd07e33948f6c82bafc&amp;utm_source=bing&amp;utm_medium=cpc&amp;utm_campaign=MS_MMKT-Int_CR_EMEA_rh_Display_No+Location_EMEA_EN_Tmax_Multiple-CoW&amp;utm_term=www.radissonhotels.com&amp;utm_content=Radisson+Hotel+Cape+Town+Foreshore&amp;cid=a:pt+b:prs+c:global+i:pressrel+e:rhg+g:ho</vt:lpwstr>
      </vt:variant>
      <vt:variant>
        <vt:lpwstr/>
      </vt:variant>
      <vt:variant>
        <vt:i4>1441804</vt:i4>
      </vt:variant>
      <vt:variant>
        <vt:i4>0</vt:i4>
      </vt:variant>
      <vt:variant>
        <vt:i4>0</vt:i4>
      </vt:variant>
      <vt:variant>
        <vt:i4>5</vt:i4>
      </vt:variant>
      <vt:variant>
        <vt:lpwstr>https://www.radissonhotels.com/en-us/hotels/radisson-individuals-d-square-statue-of-unity-kevadia</vt:lpwstr>
      </vt:variant>
      <vt:variant>
        <vt:lpwstr/>
      </vt:variant>
      <vt:variant>
        <vt:i4>3604544</vt:i4>
      </vt:variant>
      <vt:variant>
        <vt:i4>9</vt:i4>
      </vt:variant>
      <vt:variant>
        <vt:i4>0</vt:i4>
      </vt:variant>
      <vt:variant>
        <vt:i4>5</vt:i4>
      </vt:variant>
      <vt:variant>
        <vt:lpwstr>mailto:divya.kaushik@radissonhotels.com</vt:lpwstr>
      </vt:variant>
      <vt:variant>
        <vt:lpwstr/>
      </vt:variant>
      <vt:variant>
        <vt:i4>3604544</vt:i4>
      </vt:variant>
      <vt:variant>
        <vt:i4>6</vt:i4>
      </vt:variant>
      <vt:variant>
        <vt:i4>0</vt:i4>
      </vt:variant>
      <vt:variant>
        <vt:i4>5</vt:i4>
      </vt:variant>
      <vt:variant>
        <vt:lpwstr>mailto:divya.kaushik@radissonhotels.com</vt:lpwstr>
      </vt:variant>
      <vt:variant>
        <vt:lpwstr/>
      </vt:variant>
      <vt:variant>
        <vt:i4>3604544</vt:i4>
      </vt:variant>
      <vt:variant>
        <vt:i4>3</vt:i4>
      </vt:variant>
      <vt:variant>
        <vt:i4>0</vt:i4>
      </vt:variant>
      <vt:variant>
        <vt:i4>5</vt:i4>
      </vt:variant>
      <vt:variant>
        <vt:lpwstr>mailto:divya.kaushik@radissonhotels.com</vt:lpwstr>
      </vt:variant>
      <vt:variant>
        <vt:lpwstr/>
      </vt:variant>
      <vt:variant>
        <vt:i4>3604544</vt:i4>
      </vt:variant>
      <vt:variant>
        <vt:i4>0</vt:i4>
      </vt:variant>
      <vt:variant>
        <vt:i4>0</vt:i4>
      </vt:variant>
      <vt:variant>
        <vt:i4>5</vt:i4>
      </vt:variant>
      <vt:variant>
        <vt:lpwstr>mailto:divya.kaushik@radissonhotels.com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cp:lastModifiedBy>Tkachenko, Nataliya</cp:lastModifiedBy>
  <cp:revision>52</cp:revision>
  <dcterms:created xsi:type="dcterms:W3CDTF">2025-06-18T03:05:00Z</dcterms:created>
  <dcterms:modified xsi:type="dcterms:W3CDTF">2025-07-15T10:05:00Z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MediaServiceImageTags</vt:lpwstr>
  </property>
  <property fmtid="{D5CDD505-2E9C-101B-9397-08002B2CF9AE}" pid="4" name="GrammarlyDocumentId">
    <vt:lpwstr>ef531018-fc81-48be-8f98-389a651a2118</vt:lpwstr>
  </property>
</Properties>
</file>