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711E"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FC711E" w:rsidR="005F7DA9" w:rsidP="00BE25E5" w:rsidRDefault="00954FB7" w14:paraId="4E2D92C9" w14:textId="77777777">
      <w:pPr>
        <w:pStyle w:val="BasicParagraph"/>
        <w:suppressAutoHyphens/>
        <w:spacing w:line="240" w:lineRule="auto"/>
        <w:rPr>
          <w:rFonts w:ascii="Arial" w:hAnsi="Arial" w:cs="Arial"/>
          <w:b/>
          <w:bCs/>
          <w:sz w:val="48"/>
          <w:szCs w:val="48"/>
          <w:lang w:val="en-US"/>
        </w:rPr>
      </w:pPr>
      <w:r w:rsidRPr="00FC711E">
        <w:rPr>
          <w:rFonts w:ascii="Arial" w:hAnsi="Arial" w:cs="Arial"/>
          <w:b/>
          <w:bCs/>
          <w:noProof/>
          <w:sz w:val="48"/>
          <w:szCs w:val="48"/>
          <w:lang w:eastAsia="en-GB"/>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3261995"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CB3FD2" w:rsidR="004D6CD0" w:rsidP="004D6CD0" w:rsidRDefault="005A5968" w14:paraId="03DE5C23" w14:textId="11300456">
                            <w:pPr>
                              <w:pStyle w:val="BasicParagraph"/>
                              <w:suppressAutoHyphens/>
                              <w:jc w:val="right"/>
                              <w:rPr>
                                <w:rFonts w:ascii="ArialMT" w:hAnsi="ArialMT" w:cs="ArialMT"/>
                                <w:sz w:val="20"/>
                                <w:szCs w:val="20"/>
                              </w:rPr>
                            </w:pPr>
                            <w:r>
                              <w:rPr>
                                <w:rFonts w:ascii="ArialMT" w:hAnsi="ArialMT" w:cs="ArialMT"/>
                                <w:sz w:val="20"/>
                                <w:szCs w:val="20"/>
                              </w:rPr>
                              <w:t>Brussels/</w:t>
                            </w:r>
                            <w:r w:rsidR="002B12A8">
                              <w:rPr>
                                <w:rFonts w:ascii="ArialMT" w:hAnsi="ArialMT" w:cs="ArialMT"/>
                                <w:sz w:val="20"/>
                                <w:szCs w:val="20"/>
                              </w:rPr>
                              <w:t>Istanbul</w:t>
                            </w:r>
                            <w:r>
                              <w:rPr>
                                <w:rFonts w:ascii="ArialMT" w:hAnsi="ArialMT" w:cs="ArialMT"/>
                                <w:sz w:val="20"/>
                                <w:szCs w:val="20"/>
                              </w:rPr>
                              <w:t>,</w:t>
                            </w:r>
                            <w:r w:rsidR="004D6CD0">
                              <w:rPr>
                                <w:rFonts w:ascii="ArialMT" w:hAnsi="ArialMT" w:cs="ArialMT"/>
                                <w:sz w:val="20"/>
                                <w:szCs w:val="20"/>
                              </w:rPr>
                              <w:t xml:space="preserve"> </w:t>
                            </w:r>
                            <w:r w:rsidR="00416596">
                              <w:rPr>
                                <w:rFonts w:ascii="ArialMT" w:hAnsi="ArialMT" w:cs="ArialMT"/>
                                <w:sz w:val="20"/>
                                <w:szCs w:val="20"/>
                              </w:rPr>
                              <w:t>4</w:t>
                            </w:r>
                            <w:r w:rsidR="004D6CD0">
                              <w:rPr>
                                <w:rFonts w:ascii="ArialMT" w:hAnsi="ArialMT" w:cs="ArialMT"/>
                                <w:sz w:val="20"/>
                                <w:szCs w:val="20"/>
                              </w:rPr>
                              <w:t xml:space="preserve"> </w:t>
                            </w:r>
                            <w:r w:rsidR="002B12A8">
                              <w:rPr>
                                <w:rFonts w:ascii="ArialMT" w:hAnsi="ArialMT" w:cs="ArialMT"/>
                                <w:sz w:val="20"/>
                                <w:szCs w:val="20"/>
                              </w:rPr>
                              <w:t>August</w:t>
                            </w:r>
                            <w:r w:rsidR="004D6CD0">
                              <w:rPr>
                                <w:rFonts w:ascii="ArialMT" w:hAnsi="ArialMT" w:cs="ArialMT"/>
                                <w:sz w:val="20"/>
                                <w:szCs w:val="20"/>
                              </w:rPr>
                              <w:t xml:space="preserve"> </w:t>
                            </w:r>
                            <w:r w:rsidR="00CB3FD2">
                              <w:rPr>
                                <w:rFonts w:ascii="ArialMT" w:hAnsi="ArialMT" w:cs="ArialMT"/>
                                <w:sz w:val="20"/>
                                <w:szCs w:val="20"/>
                              </w:rPr>
                              <w:t>202</w:t>
                            </w:r>
                            <w:r w:rsidR="002B12A8">
                              <w:rPr>
                                <w:rFonts w:ascii="ArialMT" w:hAnsi="ArialMT" w:cs="ArialMT"/>
                                <w:sz w:val="20"/>
                                <w:szCs w:val="20"/>
                              </w:rPr>
                              <w:t>5</w:t>
                            </w:r>
                          </w:p>
                          <w:p w:rsidR="00072A28" w:rsidRDefault="00072A28" w14:paraId="42FC76F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179A5">
                <v:stroke joinstyle="miter"/>
                <v:path gradientshapeok="t" o:connecttype="rect"/>
              </v:shapetype>
              <v:shape id="Text Box 7"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">
                <v:textbox>
                  <w:txbxContent>
                    <w:p w:rsidRPr="00CB3FD2" w:rsidR="004D6CD0" w:rsidP="004D6CD0" w:rsidRDefault="005A5968" w14:paraId="03DE5C23" w14:textId="11300456">
                      <w:pPr>
                        <w:pStyle w:val="BasicParagraph"/>
                        <w:suppressAutoHyphens/>
                        <w:jc w:val="right"/>
                        <w:rPr>
                          <w:rFonts w:ascii="ArialMT" w:hAnsi="ArialMT" w:cs="ArialMT"/>
                          <w:sz w:val="20"/>
                          <w:szCs w:val="20"/>
                        </w:rPr>
                      </w:pPr>
                      <w:r>
                        <w:rPr>
                          <w:rFonts w:ascii="ArialMT" w:hAnsi="ArialMT" w:cs="ArialMT"/>
                          <w:sz w:val="20"/>
                          <w:szCs w:val="20"/>
                        </w:rPr>
                        <w:t>Brussels/</w:t>
                      </w:r>
                      <w:r w:rsidR="002B12A8">
                        <w:rPr>
                          <w:rFonts w:ascii="ArialMT" w:hAnsi="ArialMT" w:cs="ArialMT"/>
                          <w:sz w:val="20"/>
                          <w:szCs w:val="20"/>
                        </w:rPr>
                        <w:t>Istanbul</w:t>
                      </w:r>
                      <w:r>
                        <w:rPr>
                          <w:rFonts w:ascii="ArialMT" w:hAnsi="ArialMT" w:cs="ArialMT"/>
                          <w:sz w:val="20"/>
                          <w:szCs w:val="20"/>
                        </w:rPr>
                        <w:t>,</w:t>
                      </w:r>
                      <w:r w:rsidR="004D6CD0">
                        <w:rPr>
                          <w:rFonts w:ascii="ArialMT" w:hAnsi="ArialMT" w:cs="ArialMT"/>
                          <w:sz w:val="20"/>
                          <w:szCs w:val="20"/>
                        </w:rPr>
                        <w:t xml:space="preserve"> </w:t>
                      </w:r>
                      <w:r w:rsidR="00416596">
                        <w:rPr>
                          <w:rFonts w:ascii="ArialMT" w:hAnsi="ArialMT" w:cs="ArialMT"/>
                          <w:sz w:val="20"/>
                          <w:szCs w:val="20"/>
                        </w:rPr>
                        <w:t>4</w:t>
                      </w:r>
                      <w:r w:rsidR="004D6CD0">
                        <w:rPr>
                          <w:rFonts w:ascii="ArialMT" w:hAnsi="ArialMT" w:cs="ArialMT"/>
                          <w:sz w:val="20"/>
                          <w:szCs w:val="20"/>
                        </w:rPr>
                        <w:t xml:space="preserve"> </w:t>
                      </w:r>
                      <w:r w:rsidR="002B12A8">
                        <w:rPr>
                          <w:rFonts w:ascii="ArialMT" w:hAnsi="ArialMT" w:cs="ArialMT"/>
                          <w:sz w:val="20"/>
                          <w:szCs w:val="20"/>
                        </w:rPr>
                        <w:t>August</w:t>
                      </w:r>
                      <w:r w:rsidR="004D6CD0">
                        <w:rPr>
                          <w:rFonts w:ascii="ArialMT" w:hAnsi="ArialMT" w:cs="ArialMT"/>
                          <w:sz w:val="20"/>
                          <w:szCs w:val="20"/>
                        </w:rPr>
                        <w:t xml:space="preserve"> </w:t>
                      </w:r>
                      <w:r w:rsidR="00CB3FD2">
                        <w:rPr>
                          <w:rFonts w:ascii="ArialMT" w:hAnsi="ArialMT" w:cs="ArialMT"/>
                          <w:sz w:val="20"/>
                          <w:szCs w:val="20"/>
                        </w:rPr>
                        <w:t>202</w:t>
                      </w:r>
                      <w:r w:rsidR="002B12A8">
                        <w:rPr>
                          <w:rFonts w:ascii="ArialMT" w:hAnsi="ArialMT" w:cs="ArialMT"/>
                          <w:sz w:val="20"/>
                          <w:szCs w:val="20"/>
                        </w:rPr>
                        <w:t>5</w:t>
                      </w:r>
                    </w:p>
                    <w:p w:rsidR="00072A28" w:rsidRDefault="00072A28" w14:paraId="42FC76FC" w14:textId="77777777"/>
                  </w:txbxContent>
                </v:textbox>
                <w10:wrap type="square"/>
              </v:shape>
            </w:pict>
          </mc:Fallback>
        </mc:AlternateContent>
      </w:r>
    </w:p>
    <w:p w:rsidRPr="00FC711E" w:rsidR="00DA3978" w:rsidP="002B12A8" w:rsidRDefault="002B12A8" w14:paraId="6A8AF0BA" w14:textId="3A366F23">
      <w:pPr>
        <w:spacing w:line="259" w:lineRule="auto"/>
        <w:rPr>
          <w:rFonts w:ascii="Arial" w:hAnsi="Arial" w:eastAsia="Times New Roman" w:cs="Arial"/>
          <w:sz w:val="22"/>
          <w:szCs w:val="22"/>
        </w:rPr>
      </w:pPr>
      <w:r w:rsidRPr="002B12A8">
        <w:rPr>
          <w:rFonts w:ascii="Arial" w:hAnsi="Arial" w:eastAsia="Times New Roman" w:cs="Arial"/>
          <w:b/>
          <w:color w:val="00009B"/>
          <w:sz w:val="56"/>
          <w:szCs w:val="56"/>
        </w:rPr>
        <w:t xml:space="preserve">Radisson Hotel Group </w:t>
      </w:r>
      <w:r w:rsidRPr="11F290E5" w:rsidR="00594E8E">
        <w:rPr>
          <w:rFonts w:ascii="Arial" w:hAnsi="Arial" w:eastAsia="Times New Roman" w:cs="Arial"/>
          <w:b/>
          <w:bCs/>
          <w:color w:val="00009B"/>
          <w:sz w:val="56"/>
          <w:szCs w:val="56"/>
        </w:rPr>
        <w:t>a</w:t>
      </w:r>
      <w:r w:rsidRPr="11F290E5">
        <w:rPr>
          <w:rFonts w:ascii="Arial" w:hAnsi="Arial" w:eastAsia="Times New Roman" w:cs="Arial"/>
          <w:b/>
          <w:bCs/>
          <w:color w:val="00009B"/>
          <w:sz w:val="56"/>
          <w:szCs w:val="56"/>
        </w:rPr>
        <w:t>nnounces</w:t>
      </w:r>
      <w:r w:rsidRPr="002B12A8">
        <w:rPr>
          <w:rFonts w:ascii="Arial" w:hAnsi="Arial" w:eastAsia="Times New Roman" w:cs="Arial"/>
          <w:b/>
          <w:color w:val="00009B"/>
          <w:sz w:val="56"/>
          <w:szCs w:val="56"/>
        </w:rPr>
        <w:t xml:space="preserve"> the </w:t>
      </w:r>
      <w:r>
        <w:rPr>
          <w:rFonts w:ascii="Arial" w:hAnsi="Arial" w:eastAsia="Times New Roman" w:cs="Arial"/>
          <w:b/>
          <w:color w:val="00009B"/>
          <w:sz w:val="56"/>
          <w:szCs w:val="56"/>
        </w:rPr>
        <w:t>r</w:t>
      </w:r>
      <w:r w:rsidRPr="002B12A8">
        <w:rPr>
          <w:rFonts w:ascii="Arial" w:hAnsi="Arial" w:eastAsia="Times New Roman" w:cs="Arial"/>
          <w:b/>
          <w:color w:val="00009B"/>
          <w:sz w:val="56"/>
          <w:szCs w:val="56"/>
        </w:rPr>
        <w:t xml:space="preserve">eopening of Radisson Blu Resort &amp; Spa, </w:t>
      </w:r>
      <w:r w:rsidRPr="006A037A" w:rsidR="006A037A">
        <w:rPr>
          <w:rFonts w:ascii="Arial" w:hAnsi="Arial" w:eastAsia="Times New Roman" w:cs="Arial"/>
          <w:b/>
          <w:color w:val="00009B"/>
          <w:sz w:val="56"/>
          <w:szCs w:val="56"/>
        </w:rPr>
        <w:t xml:space="preserve">Çeşme </w:t>
      </w:r>
      <w:r>
        <w:rPr>
          <w:rFonts w:ascii="Arial" w:hAnsi="Arial" w:eastAsia="Times New Roman" w:cs="Arial"/>
          <w:b/>
          <w:color w:val="00009B"/>
          <w:sz w:val="56"/>
          <w:szCs w:val="56"/>
        </w:rPr>
        <w:t>a</w:t>
      </w:r>
      <w:r w:rsidRPr="002B12A8">
        <w:rPr>
          <w:rFonts w:ascii="Arial" w:hAnsi="Arial" w:eastAsia="Times New Roman" w:cs="Arial"/>
          <w:b/>
          <w:color w:val="00009B"/>
          <w:sz w:val="56"/>
          <w:szCs w:val="56"/>
        </w:rPr>
        <w:t xml:space="preserve">fter a </w:t>
      </w:r>
      <w:r>
        <w:rPr>
          <w:rFonts w:ascii="Arial" w:hAnsi="Arial" w:eastAsia="Times New Roman" w:cs="Arial"/>
          <w:b/>
          <w:color w:val="00009B"/>
          <w:sz w:val="56"/>
          <w:szCs w:val="56"/>
        </w:rPr>
        <w:t>f</w:t>
      </w:r>
      <w:r w:rsidRPr="002B12A8">
        <w:rPr>
          <w:rFonts w:ascii="Arial" w:hAnsi="Arial" w:eastAsia="Times New Roman" w:cs="Arial"/>
          <w:b/>
          <w:color w:val="00009B"/>
          <w:sz w:val="56"/>
          <w:szCs w:val="56"/>
        </w:rPr>
        <w:t>ull-</w:t>
      </w:r>
      <w:r>
        <w:rPr>
          <w:rFonts w:ascii="Arial" w:hAnsi="Arial" w:eastAsia="Times New Roman" w:cs="Arial"/>
          <w:b/>
          <w:color w:val="00009B"/>
          <w:sz w:val="56"/>
          <w:szCs w:val="56"/>
        </w:rPr>
        <w:t>s</w:t>
      </w:r>
      <w:r w:rsidRPr="002B12A8">
        <w:rPr>
          <w:rFonts w:ascii="Arial" w:hAnsi="Arial" w:eastAsia="Times New Roman" w:cs="Arial"/>
          <w:b/>
          <w:color w:val="00009B"/>
          <w:sz w:val="56"/>
          <w:szCs w:val="56"/>
        </w:rPr>
        <w:t xml:space="preserve">cale </w:t>
      </w:r>
      <w:r>
        <w:rPr>
          <w:rFonts w:ascii="Arial" w:hAnsi="Arial" w:eastAsia="Times New Roman" w:cs="Arial"/>
          <w:b/>
          <w:color w:val="00009B"/>
          <w:sz w:val="56"/>
          <w:szCs w:val="56"/>
        </w:rPr>
        <w:t>r</w:t>
      </w:r>
      <w:r w:rsidRPr="002B12A8">
        <w:rPr>
          <w:rFonts w:ascii="Arial" w:hAnsi="Arial" w:eastAsia="Times New Roman" w:cs="Arial"/>
          <w:b/>
          <w:color w:val="00009B"/>
          <w:sz w:val="56"/>
          <w:szCs w:val="56"/>
        </w:rPr>
        <w:t>enovation</w:t>
      </w:r>
    </w:p>
    <w:p w:rsidR="00C63714" w:rsidP="2709B721" w:rsidRDefault="0035484E" w14:paraId="7BFFC664" w14:textId="2704137C">
      <w:pPr>
        <w:spacing w:line="259" w:lineRule="auto"/>
        <w:jc w:val="both"/>
        <w:rPr>
          <w:rFonts w:ascii="Arial" w:hAnsi="Arial" w:cs="Arial"/>
          <w:b w:val="1"/>
          <w:bCs w:val="1"/>
          <w:color w:val="000000" w:themeColor="text1"/>
          <w:sz w:val="22"/>
          <w:szCs w:val="22"/>
        </w:rPr>
      </w:pPr>
      <w:r w:rsidRPr="2709B721" w:rsidR="0035484E">
        <w:rPr>
          <w:rFonts w:ascii="Arial" w:hAnsi="Arial" w:cs="Arial"/>
          <w:b w:val="1"/>
          <w:bCs w:val="1"/>
          <w:color w:val="000000" w:themeColor="text1" w:themeTint="FF" w:themeShade="FF"/>
          <w:sz w:val="22"/>
          <w:szCs w:val="22"/>
        </w:rPr>
        <w:t xml:space="preserve">Radisson Hotel Group proudly announces the reopening of </w:t>
      </w:r>
      <w:hyperlink r:id="Rdade85f876b841a3">
        <w:r w:rsidRPr="2709B721" w:rsidR="0035484E">
          <w:rPr>
            <w:rStyle w:val="Hyperlink"/>
            <w:rFonts w:ascii="Arial" w:hAnsi="Arial" w:cs="Arial"/>
            <w:b w:val="1"/>
            <w:bCs w:val="1"/>
            <w:sz w:val="22"/>
            <w:szCs w:val="22"/>
          </w:rPr>
          <w:t xml:space="preserve">Radisson Blu Resort &amp; Spa, </w:t>
        </w:r>
        <w:r w:rsidRPr="2709B721" w:rsidR="00115DEB">
          <w:rPr>
            <w:rStyle w:val="Hyperlink"/>
            <w:rFonts w:ascii="Arial" w:hAnsi="Arial" w:cs="Arial"/>
            <w:b w:val="1"/>
            <w:bCs w:val="1"/>
            <w:sz w:val="22"/>
            <w:szCs w:val="22"/>
          </w:rPr>
          <w:t>Çeşme</w:t>
        </w:r>
        <w:r w:rsidRPr="2709B721" w:rsidR="0035484E">
          <w:rPr>
            <w:rStyle w:val="Hyperlink"/>
            <w:rFonts w:ascii="Arial" w:hAnsi="Arial" w:cs="Arial"/>
            <w:b w:val="1"/>
            <w:bCs w:val="1"/>
            <w:sz w:val="22"/>
            <w:szCs w:val="22"/>
          </w:rPr>
          <w:t>,</w:t>
        </w:r>
      </w:hyperlink>
      <w:r w:rsidRPr="2709B721" w:rsidR="0035484E">
        <w:rPr>
          <w:rFonts w:ascii="Arial" w:hAnsi="Arial" w:cs="Arial"/>
          <w:b w:val="1"/>
          <w:bCs w:val="1"/>
          <w:color w:val="000000" w:themeColor="text1" w:themeTint="FF" w:themeShade="FF"/>
          <w:sz w:val="22"/>
          <w:szCs w:val="22"/>
        </w:rPr>
        <w:t xml:space="preserve"> </w:t>
      </w:r>
      <w:r w:rsidRPr="2709B721" w:rsidR="0035484E">
        <w:rPr>
          <w:rFonts w:ascii="Arial" w:hAnsi="Arial" w:cs="Arial"/>
          <w:b w:val="1"/>
          <w:bCs w:val="1"/>
          <w:color w:val="000000" w:themeColor="text1" w:themeTint="FF" w:themeShade="FF"/>
          <w:sz w:val="22"/>
          <w:szCs w:val="22"/>
        </w:rPr>
        <w:t xml:space="preserve">a flagship </w:t>
      </w:r>
      <w:r w:rsidRPr="2709B721" w:rsidR="0091607E">
        <w:rPr>
          <w:rFonts w:ascii="Arial" w:hAnsi="Arial" w:cs="Arial"/>
          <w:b w:val="1"/>
          <w:bCs w:val="1"/>
          <w:color w:val="000000" w:themeColor="text1" w:themeTint="FF" w:themeShade="FF"/>
          <w:sz w:val="22"/>
          <w:szCs w:val="22"/>
        </w:rPr>
        <w:t xml:space="preserve">beachfront </w:t>
      </w:r>
      <w:r w:rsidRPr="2709B721" w:rsidR="0035484E">
        <w:rPr>
          <w:rFonts w:ascii="Arial" w:hAnsi="Arial" w:cs="Arial"/>
          <w:b w:val="1"/>
          <w:bCs w:val="1"/>
          <w:color w:val="000000" w:themeColor="text1" w:themeTint="FF" w:themeShade="FF"/>
          <w:sz w:val="22"/>
          <w:szCs w:val="22"/>
        </w:rPr>
        <w:t xml:space="preserve">property on </w:t>
      </w:r>
      <w:r w:rsidRPr="2709B721" w:rsidR="0088732C">
        <w:rPr>
          <w:rFonts w:ascii="Arial" w:hAnsi="Arial" w:cs="Arial"/>
          <w:b w:val="1"/>
          <w:bCs w:val="1"/>
          <w:color w:val="000000" w:themeColor="text1" w:themeTint="FF" w:themeShade="FF"/>
          <w:sz w:val="22"/>
          <w:szCs w:val="22"/>
        </w:rPr>
        <w:t>Türkiye’s</w:t>
      </w:r>
      <w:r w:rsidRPr="2709B721" w:rsidR="0088732C">
        <w:rPr>
          <w:rFonts w:ascii="Arial" w:hAnsi="Arial" w:cs="Arial"/>
          <w:b w:val="1"/>
          <w:bCs w:val="1"/>
          <w:color w:val="000000" w:themeColor="text1" w:themeTint="FF" w:themeShade="FF"/>
          <w:sz w:val="22"/>
          <w:szCs w:val="22"/>
        </w:rPr>
        <w:t xml:space="preserve"> </w:t>
      </w:r>
      <w:r w:rsidRPr="2709B721" w:rsidR="0035484E">
        <w:rPr>
          <w:rFonts w:ascii="Arial" w:hAnsi="Arial" w:cs="Arial"/>
          <w:b w:val="1"/>
          <w:bCs w:val="1"/>
          <w:color w:val="000000" w:themeColor="text1" w:themeTint="FF" w:themeShade="FF"/>
          <w:sz w:val="22"/>
          <w:szCs w:val="22"/>
        </w:rPr>
        <w:t xml:space="preserve">Aegean coast. The resort </w:t>
      </w:r>
      <w:r w:rsidRPr="2709B721" w:rsidR="00C02EDE">
        <w:rPr>
          <w:rFonts w:ascii="Arial" w:hAnsi="Arial" w:cs="Arial"/>
          <w:b w:val="1"/>
          <w:bCs w:val="1"/>
          <w:color w:val="000000" w:themeColor="text1" w:themeTint="FF" w:themeShade="FF"/>
          <w:sz w:val="22"/>
          <w:szCs w:val="22"/>
        </w:rPr>
        <w:t>reopen</w:t>
      </w:r>
      <w:r w:rsidRPr="2709B721" w:rsidR="00C02EDE">
        <w:rPr>
          <w:rFonts w:ascii="Arial" w:hAnsi="Arial" w:cs="Arial"/>
          <w:b w:val="1"/>
          <w:bCs w:val="1"/>
          <w:color w:val="000000" w:themeColor="text1" w:themeTint="FF" w:themeShade="FF"/>
          <w:sz w:val="22"/>
          <w:szCs w:val="22"/>
        </w:rPr>
        <w:t>ed</w:t>
      </w:r>
      <w:r w:rsidRPr="2709B721" w:rsidR="00C02EDE">
        <w:rPr>
          <w:rFonts w:ascii="Arial" w:hAnsi="Arial" w:cs="Arial"/>
          <w:b w:val="1"/>
          <w:bCs w:val="1"/>
          <w:color w:val="000000" w:themeColor="text1" w:themeTint="FF" w:themeShade="FF"/>
          <w:sz w:val="22"/>
          <w:szCs w:val="22"/>
        </w:rPr>
        <w:t xml:space="preserve"> </w:t>
      </w:r>
      <w:r w:rsidRPr="2709B721" w:rsidR="0035484E">
        <w:rPr>
          <w:rFonts w:ascii="Arial" w:hAnsi="Arial" w:cs="Arial"/>
          <w:b w:val="1"/>
          <w:bCs w:val="1"/>
          <w:color w:val="000000" w:themeColor="text1" w:themeTint="FF" w:themeShade="FF"/>
          <w:sz w:val="22"/>
          <w:szCs w:val="22"/>
        </w:rPr>
        <w:t xml:space="preserve">its doors on </w:t>
      </w:r>
      <w:r w:rsidRPr="2709B721" w:rsidR="00C02EDE">
        <w:rPr>
          <w:rFonts w:ascii="Arial" w:hAnsi="Arial" w:cs="Arial"/>
          <w:b w:val="1"/>
          <w:bCs w:val="1"/>
          <w:color w:val="000000" w:themeColor="text1" w:themeTint="FF" w:themeShade="FF"/>
          <w:sz w:val="22"/>
          <w:szCs w:val="22"/>
        </w:rPr>
        <w:t>July 3</w:t>
      </w:r>
      <w:r w:rsidRPr="2709B721" w:rsidR="00C02EDE">
        <w:rPr>
          <w:rFonts w:ascii="Arial" w:hAnsi="Arial" w:cs="Arial"/>
          <w:b w:val="1"/>
          <w:bCs w:val="1"/>
          <w:color w:val="000000" w:themeColor="text1" w:themeTint="FF" w:themeShade="FF"/>
          <w:sz w:val="22"/>
          <w:szCs w:val="22"/>
          <w:vertAlign w:val="superscript"/>
        </w:rPr>
        <w:t>rd</w:t>
      </w:r>
      <w:r w:rsidRPr="2709B721" w:rsidR="00E31557">
        <w:rPr>
          <w:rFonts w:ascii="Arial" w:hAnsi="Arial" w:cs="Arial"/>
          <w:b w:val="1"/>
          <w:bCs w:val="1"/>
          <w:color w:val="000000" w:themeColor="text1" w:themeTint="FF" w:themeShade="FF"/>
          <w:sz w:val="22"/>
          <w:szCs w:val="22"/>
        </w:rPr>
        <w:t>,</w:t>
      </w:r>
      <w:r w:rsidRPr="2709B721" w:rsidR="0035484E">
        <w:rPr>
          <w:rFonts w:ascii="Arial" w:hAnsi="Arial" w:cs="Arial"/>
          <w:b w:val="1"/>
          <w:bCs w:val="1"/>
          <w:color w:val="000000" w:themeColor="text1" w:themeTint="FF" w:themeShade="FF"/>
          <w:sz w:val="22"/>
          <w:szCs w:val="22"/>
        </w:rPr>
        <w:t xml:space="preserve"> after a comprehensive nine-month renovation </w:t>
      </w:r>
      <w:r w:rsidRPr="2709B721" w:rsidR="00390E91">
        <w:rPr>
          <w:rFonts w:ascii="Arial" w:hAnsi="Arial" w:cs="Arial"/>
          <w:b w:val="1"/>
          <w:bCs w:val="1"/>
          <w:color w:val="000000" w:themeColor="text1" w:themeTint="FF" w:themeShade="FF"/>
          <w:sz w:val="22"/>
          <w:szCs w:val="22"/>
        </w:rPr>
        <w:t xml:space="preserve">offering a </w:t>
      </w:r>
      <w:del w:author="Sodemann, Molly" w:date="2025-07-30T08:35:17.922Z" w:id="134371591">
        <w:r w:rsidRPr="2709B721" w:rsidDel="00390E91">
          <w:rPr>
            <w:rFonts w:ascii="Arial" w:hAnsi="Arial" w:cs="Arial"/>
            <w:b w:val="1"/>
            <w:bCs w:val="1"/>
            <w:color w:val="000000" w:themeColor="text1" w:themeTint="FF" w:themeShade="FF"/>
            <w:sz w:val="22"/>
            <w:szCs w:val="22"/>
          </w:rPr>
          <w:delText>completely  refreshe</w:delText>
        </w:r>
        <w:r w:rsidRPr="2709B721" w:rsidDel="00390E91">
          <w:rPr>
            <w:rFonts w:ascii="Arial" w:hAnsi="Arial" w:cs="Arial"/>
            <w:b w:val="1"/>
            <w:bCs w:val="1"/>
            <w:color w:val="000000" w:themeColor="text1" w:themeTint="FF" w:themeShade="FF"/>
            <w:sz w:val="22"/>
            <w:szCs w:val="22"/>
          </w:rPr>
          <w:delText>d</w:delText>
        </w:r>
      </w:del>
      <w:ins w:author="Sodemann, Molly" w:date="2025-07-30T08:35:17.927Z" w:id="1605381451">
        <w:r w:rsidRPr="2709B721" w:rsidR="6BF767AF">
          <w:rPr>
            <w:rFonts w:ascii="Arial" w:hAnsi="Arial" w:cs="Arial"/>
            <w:b w:val="1"/>
            <w:bCs w:val="1"/>
            <w:color w:val="000000" w:themeColor="text1" w:themeTint="FF" w:themeShade="FF"/>
            <w:sz w:val="22"/>
            <w:szCs w:val="22"/>
          </w:rPr>
          <w:t>completely refreshed</w:t>
        </w:r>
      </w:ins>
      <w:r w:rsidRPr="2709B721" w:rsidR="0035484E">
        <w:rPr>
          <w:rFonts w:ascii="Arial" w:hAnsi="Arial" w:cs="Arial"/>
          <w:b w:val="1"/>
          <w:bCs w:val="1"/>
          <w:color w:val="000000" w:themeColor="text1" w:themeTint="FF" w:themeShade="FF"/>
          <w:sz w:val="22"/>
          <w:szCs w:val="22"/>
        </w:rPr>
        <w:t xml:space="preserve"> </w:t>
      </w:r>
      <w:r w:rsidRPr="2709B721" w:rsidR="0035484E">
        <w:rPr>
          <w:rFonts w:ascii="Arial" w:hAnsi="Arial" w:cs="Arial"/>
          <w:b w:val="1"/>
          <w:bCs w:val="1"/>
          <w:color w:val="000000" w:themeColor="text1" w:themeTint="FF" w:themeShade="FF"/>
          <w:sz w:val="22"/>
          <w:szCs w:val="22"/>
        </w:rPr>
        <w:t xml:space="preserve">guest experience with </w:t>
      </w:r>
      <w:r w:rsidRPr="2709B721" w:rsidR="00390E91">
        <w:rPr>
          <w:rFonts w:ascii="Arial" w:hAnsi="Arial" w:cs="Arial"/>
          <w:b w:val="1"/>
          <w:bCs w:val="1"/>
          <w:color w:val="000000" w:themeColor="text1" w:themeTint="FF" w:themeShade="FF"/>
          <w:sz w:val="22"/>
          <w:szCs w:val="22"/>
        </w:rPr>
        <w:t>elevated</w:t>
      </w:r>
      <w:r w:rsidRPr="2709B721" w:rsidR="00390E91">
        <w:rPr>
          <w:rFonts w:ascii="Arial" w:hAnsi="Arial" w:cs="Arial"/>
          <w:b w:val="1"/>
          <w:bCs w:val="1"/>
          <w:color w:val="000000" w:themeColor="text1" w:themeTint="FF" w:themeShade="FF"/>
          <w:sz w:val="22"/>
          <w:szCs w:val="22"/>
        </w:rPr>
        <w:t xml:space="preserve"> </w:t>
      </w:r>
      <w:r w:rsidRPr="2709B721" w:rsidR="0035484E">
        <w:rPr>
          <w:rFonts w:ascii="Arial" w:hAnsi="Arial" w:cs="Arial"/>
          <w:b w:val="1"/>
          <w:bCs w:val="1"/>
          <w:color w:val="000000" w:themeColor="text1" w:themeTint="FF" w:themeShade="FF"/>
          <w:sz w:val="22"/>
          <w:szCs w:val="22"/>
        </w:rPr>
        <w:t>comfort, upgraded design, and environmentally conscious enhancements.</w:t>
      </w:r>
    </w:p>
    <w:p w:rsidR="00CB2697" w:rsidP="00CB2697" w:rsidRDefault="00CB2697" w14:paraId="2D9FF3DF" w14:textId="77777777">
      <w:pPr>
        <w:spacing w:line="259" w:lineRule="auto"/>
        <w:jc w:val="both"/>
        <w:rPr>
          <w:rFonts w:ascii="Arial" w:hAnsi="Arial" w:cs="Arial"/>
          <w:b/>
          <w:color w:val="000000" w:themeColor="text1"/>
          <w:sz w:val="22"/>
          <w:szCs w:val="22"/>
        </w:rPr>
      </w:pPr>
    </w:p>
    <w:p w:rsidR="00CB2697" w:rsidP="00CB2697" w:rsidRDefault="00CB2697" w14:paraId="66E37248" w14:textId="6D1CEFCF">
      <w:pPr>
        <w:spacing w:line="259" w:lineRule="auto"/>
        <w:jc w:val="both"/>
        <w:rPr>
          <w:rFonts w:ascii="Arial" w:hAnsi="Arial" w:cs="Arial"/>
          <w:b/>
          <w:color w:val="000000" w:themeColor="text1"/>
          <w:sz w:val="22"/>
          <w:szCs w:val="22"/>
        </w:rPr>
      </w:pPr>
      <w:r w:rsidRPr="00CB2697">
        <w:rPr>
          <w:rFonts w:ascii="Arial" w:hAnsi="Arial" w:cs="Arial"/>
          <w:b/>
          <w:color w:val="000000" w:themeColor="text1"/>
          <w:sz w:val="22"/>
          <w:szCs w:val="22"/>
        </w:rPr>
        <w:t xml:space="preserve">Discover the </w:t>
      </w:r>
      <w:r w:rsidRPr="11F290E5" w:rsidR="00B40018">
        <w:rPr>
          <w:rFonts w:ascii="Arial" w:hAnsi="Arial" w:cs="Arial"/>
          <w:b/>
          <w:bCs/>
          <w:color w:val="000000" w:themeColor="text1"/>
          <w:sz w:val="22"/>
          <w:szCs w:val="22"/>
        </w:rPr>
        <w:t>timeless</w:t>
      </w:r>
      <w:r w:rsidR="00B40018">
        <w:rPr>
          <w:rFonts w:ascii="Arial" w:hAnsi="Arial" w:cs="Arial"/>
          <w:b/>
          <w:color w:val="000000" w:themeColor="text1"/>
          <w:sz w:val="22"/>
          <w:szCs w:val="22"/>
        </w:rPr>
        <w:t xml:space="preserve"> charm</w:t>
      </w:r>
      <w:r w:rsidRPr="00CB2697">
        <w:rPr>
          <w:rFonts w:ascii="Arial" w:hAnsi="Arial" w:cs="Arial"/>
          <w:b/>
          <w:color w:val="000000" w:themeColor="text1"/>
          <w:sz w:val="22"/>
          <w:szCs w:val="22"/>
        </w:rPr>
        <w:t xml:space="preserve"> of </w:t>
      </w:r>
      <w:r w:rsidRPr="00AE2771" w:rsidR="00115DEB">
        <w:rPr>
          <w:rFonts w:ascii="Arial" w:hAnsi="Arial" w:cs="Arial"/>
          <w:b/>
          <w:color w:val="000000" w:themeColor="text1"/>
          <w:sz w:val="22"/>
          <w:szCs w:val="22"/>
        </w:rPr>
        <w:t>Çeşme</w:t>
      </w:r>
    </w:p>
    <w:p w:rsidRPr="00CB2697" w:rsidR="00CB2697" w:rsidP="00CB2697" w:rsidRDefault="00CB2697" w14:paraId="0DFC2BFA" w14:textId="2A20D9DE">
      <w:pPr>
        <w:spacing w:line="259" w:lineRule="auto"/>
        <w:jc w:val="both"/>
        <w:rPr>
          <w:rFonts w:ascii="Arial" w:hAnsi="Arial" w:cs="Arial"/>
          <w:bCs/>
          <w:color w:val="000000" w:themeColor="text1"/>
          <w:sz w:val="22"/>
          <w:szCs w:val="22"/>
        </w:rPr>
      </w:pPr>
      <w:r w:rsidRPr="00CB2697">
        <w:rPr>
          <w:rFonts w:ascii="Arial" w:hAnsi="Arial" w:cs="Arial"/>
          <w:bCs/>
          <w:color w:val="000000" w:themeColor="text1"/>
          <w:sz w:val="22"/>
          <w:szCs w:val="22"/>
        </w:rPr>
        <w:t xml:space="preserve">A beloved Aegean destination, </w:t>
      </w:r>
      <w:r w:rsidRPr="00CB2697" w:rsidR="00115DEB">
        <w:rPr>
          <w:rFonts w:ascii="Arial" w:hAnsi="Arial" w:cs="Arial"/>
          <w:bCs/>
          <w:color w:val="000000" w:themeColor="text1"/>
          <w:sz w:val="22"/>
          <w:szCs w:val="22"/>
        </w:rPr>
        <w:t>Çeşme</w:t>
      </w:r>
      <w:r w:rsidRPr="00CB2697">
        <w:rPr>
          <w:rFonts w:ascii="Arial" w:hAnsi="Arial" w:cs="Arial"/>
          <w:bCs/>
          <w:color w:val="000000" w:themeColor="text1"/>
          <w:sz w:val="22"/>
          <w:szCs w:val="22"/>
        </w:rPr>
        <w:t xml:space="preserve"> </w:t>
      </w:r>
      <w:r w:rsidR="00703170">
        <w:rPr>
          <w:rFonts w:ascii="Arial" w:hAnsi="Arial" w:cs="Arial"/>
          <w:bCs/>
          <w:color w:val="000000" w:themeColor="text1"/>
          <w:sz w:val="22"/>
          <w:szCs w:val="22"/>
        </w:rPr>
        <w:t>captivates visitors with its</w:t>
      </w:r>
      <w:r w:rsidRPr="00CB2697" w:rsidR="00703170">
        <w:rPr>
          <w:rFonts w:ascii="Arial" w:hAnsi="Arial" w:cs="Arial"/>
          <w:bCs/>
          <w:color w:val="000000" w:themeColor="text1"/>
          <w:sz w:val="22"/>
          <w:szCs w:val="22"/>
        </w:rPr>
        <w:t xml:space="preserve"> </w:t>
      </w:r>
      <w:r w:rsidRPr="00CB2697">
        <w:rPr>
          <w:rFonts w:ascii="Arial" w:hAnsi="Arial" w:cs="Arial"/>
          <w:bCs/>
          <w:color w:val="000000" w:themeColor="text1"/>
          <w:sz w:val="22"/>
          <w:szCs w:val="22"/>
        </w:rPr>
        <w:t xml:space="preserve">laid-back elegance </w:t>
      </w:r>
      <w:r w:rsidR="00703170">
        <w:rPr>
          <w:rFonts w:ascii="Arial" w:hAnsi="Arial" w:cs="Arial"/>
          <w:bCs/>
          <w:color w:val="000000" w:themeColor="text1"/>
          <w:sz w:val="22"/>
          <w:szCs w:val="22"/>
        </w:rPr>
        <w:t>and</w:t>
      </w:r>
      <w:r w:rsidRPr="00CB2697" w:rsidR="00703170">
        <w:rPr>
          <w:rFonts w:ascii="Arial" w:hAnsi="Arial" w:cs="Arial"/>
          <w:bCs/>
          <w:color w:val="000000" w:themeColor="text1"/>
          <w:sz w:val="22"/>
          <w:szCs w:val="22"/>
        </w:rPr>
        <w:t xml:space="preserve"> </w:t>
      </w:r>
      <w:r w:rsidRPr="00CB2697">
        <w:rPr>
          <w:rFonts w:ascii="Arial" w:hAnsi="Arial" w:cs="Arial"/>
          <w:bCs/>
          <w:color w:val="000000" w:themeColor="text1"/>
          <w:sz w:val="22"/>
          <w:szCs w:val="22"/>
        </w:rPr>
        <w:t xml:space="preserve">activities for every type of traveler. Known for its golden beaches, thermal waters, and </w:t>
      </w:r>
      <w:r w:rsidRPr="11F290E5" w:rsidR="000C0E6B">
        <w:rPr>
          <w:rFonts w:ascii="Arial" w:hAnsi="Arial" w:cs="Arial"/>
          <w:color w:val="000000" w:themeColor="text1"/>
          <w:sz w:val="22"/>
          <w:szCs w:val="22"/>
        </w:rPr>
        <w:t>crystalline</w:t>
      </w:r>
      <w:r w:rsidRPr="00CB2697">
        <w:rPr>
          <w:rFonts w:ascii="Arial" w:hAnsi="Arial" w:cs="Arial"/>
          <w:bCs/>
          <w:color w:val="000000" w:themeColor="text1"/>
          <w:sz w:val="22"/>
          <w:szCs w:val="22"/>
        </w:rPr>
        <w:t xml:space="preserve"> sea, the region offers a perfect mix of relaxation and adventure. Families </w:t>
      </w:r>
      <w:r w:rsidRPr="11F290E5" w:rsidR="00D4080B">
        <w:rPr>
          <w:rFonts w:ascii="Arial" w:hAnsi="Arial" w:cs="Arial"/>
          <w:color w:val="000000" w:themeColor="text1"/>
          <w:sz w:val="22"/>
          <w:szCs w:val="22"/>
        </w:rPr>
        <w:t>will</w:t>
      </w:r>
      <w:r w:rsidR="00D4080B">
        <w:rPr>
          <w:rFonts w:ascii="Arial" w:hAnsi="Arial" w:cs="Arial"/>
          <w:bCs/>
          <w:color w:val="000000" w:themeColor="text1"/>
          <w:sz w:val="22"/>
          <w:szCs w:val="22"/>
        </w:rPr>
        <w:t xml:space="preserve"> love</w:t>
      </w:r>
      <w:r w:rsidRPr="00CB2697">
        <w:rPr>
          <w:rFonts w:ascii="Arial" w:hAnsi="Arial" w:cs="Arial"/>
          <w:bCs/>
          <w:color w:val="000000" w:themeColor="text1"/>
          <w:sz w:val="22"/>
          <w:szCs w:val="22"/>
        </w:rPr>
        <w:t xml:space="preserve"> </w:t>
      </w:r>
      <w:proofErr w:type="spellStart"/>
      <w:r w:rsidRPr="00CB2697">
        <w:rPr>
          <w:rFonts w:ascii="Arial" w:hAnsi="Arial" w:cs="Arial"/>
          <w:bCs/>
          <w:color w:val="000000" w:themeColor="text1"/>
          <w:sz w:val="22"/>
          <w:szCs w:val="22"/>
        </w:rPr>
        <w:t>Ilıca’s</w:t>
      </w:r>
      <w:proofErr w:type="spellEnd"/>
      <w:r w:rsidRPr="00CB2697">
        <w:rPr>
          <w:rFonts w:ascii="Arial" w:hAnsi="Arial" w:cs="Arial"/>
          <w:bCs/>
          <w:color w:val="000000" w:themeColor="text1"/>
          <w:sz w:val="22"/>
          <w:szCs w:val="22"/>
        </w:rPr>
        <w:t xml:space="preserve"> shallow, kid-friendly shores, while surf enthusiasts </w:t>
      </w:r>
      <w:r w:rsidR="007A38E8">
        <w:rPr>
          <w:rFonts w:ascii="Arial" w:hAnsi="Arial" w:cs="Arial"/>
          <w:bCs/>
          <w:color w:val="000000" w:themeColor="text1"/>
          <w:sz w:val="22"/>
          <w:szCs w:val="22"/>
        </w:rPr>
        <w:t xml:space="preserve">can </w:t>
      </w:r>
      <w:r w:rsidR="00D4080B">
        <w:rPr>
          <w:rFonts w:ascii="Arial" w:hAnsi="Arial" w:cs="Arial"/>
          <w:bCs/>
          <w:color w:val="000000" w:themeColor="text1"/>
          <w:sz w:val="22"/>
          <w:szCs w:val="22"/>
        </w:rPr>
        <w:t xml:space="preserve">ride the winds </w:t>
      </w:r>
      <w:r w:rsidRPr="11F290E5" w:rsidR="00D4080B">
        <w:rPr>
          <w:rFonts w:ascii="Arial" w:hAnsi="Arial" w:cs="Arial"/>
          <w:color w:val="000000" w:themeColor="text1"/>
          <w:sz w:val="22"/>
          <w:szCs w:val="22"/>
        </w:rPr>
        <w:t>in</w:t>
      </w:r>
      <w:r w:rsidRPr="00CB2697">
        <w:rPr>
          <w:rFonts w:ascii="Arial" w:hAnsi="Arial" w:cs="Arial"/>
          <w:bCs/>
          <w:color w:val="000000" w:themeColor="text1"/>
          <w:sz w:val="22"/>
          <w:szCs w:val="22"/>
        </w:rPr>
        <w:t xml:space="preserve"> </w:t>
      </w:r>
      <w:proofErr w:type="spellStart"/>
      <w:r w:rsidRPr="00CB2697">
        <w:rPr>
          <w:rFonts w:ascii="Arial" w:hAnsi="Arial" w:cs="Arial"/>
          <w:bCs/>
          <w:color w:val="000000" w:themeColor="text1"/>
          <w:sz w:val="22"/>
          <w:szCs w:val="22"/>
        </w:rPr>
        <w:t>Alaçatı</w:t>
      </w:r>
      <w:proofErr w:type="spellEnd"/>
      <w:r w:rsidRPr="00CB2697">
        <w:rPr>
          <w:rFonts w:ascii="Arial" w:hAnsi="Arial" w:cs="Arial"/>
          <w:bCs/>
          <w:color w:val="000000" w:themeColor="text1"/>
          <w:sz w:val="22"/>
          <w:szCs w:val="22"/>
        </w:rPr>
        <w:t>, one of the world’s top windsurfing spots. With its cobblestone streets, stylish cafés, artisan boutiques, and lively summer nights, Alaçatı also charms couples and culture seekers alike. From vineyard visits in Urla to the tranquil beauty of Germiyan Village, Çeşme is an inspiring destination where every moment feels memorable.</w:t>
      </w:r>
    </w:p>
    <w:p w:rsidRPr="0035484E" w:rsidR="0035484E" w:rsidP="0035484E" w:rsidRDefault="0035484E" w14:paraId="50724B96" w14:textId="77777777">
      <w:pPr>
        <w:spacing w:line="259" w:lineRule="auto"/>
        <w:jc w:val="both"/>
        <w:rPr>
          <w:rFonts w:ascii="Arial" w:hAnsi="Arial" w:cs="Arial"/>
          <w:color w:val="000000" w:themeColor="text1"/>
          <w:sz w:val="22"/>
          <w:szCs w:val="22"/>
        </w:rPr>
      </w:pPr>
    </w:p>
    <w:p w:rsidRPr="0035484E" w:rsidR="0035484E" w:rsidP="0035484E" w:rsidRDefault="0035484E" w14:paraId="30056C15" w14:textId="469973F3">
      <w:pPr>
        <w:spacing w:line="259" w:lineRule="auto"/>
        <w:jc w:val="both"/>
        <w:rPr>
          <w:rFonts w:ascii="Arial" w:hAnsi="Arial" w:cs="Arial"/>
          <w:b/>
          <w:bCs/>
          <w:color w:val="000000" w:themeColor="text1"/>
          <w:sz w:val="22"/>
          <w:szCs w:val="22"/>
        </w:rPr>
      </w:pPr>
      <w:r w:rsidRPr="0035484E">
        <w:rPr>
          <w:rFonts w:ascii="Arial" w:hAnsi="Arial" w:cs="Arial"/>
          <w:b/>
          <w:bCs/>
          <w:color w:val="000000" w:themeColor="text1"/>
          <w:sz w:val="22"/>
          <w:szCs w:val="22"/>
        </w:rPr>
        <w:t xml:space="preserve">A </w:t>
      </w:r>
      <w:r w:rsidRPr="0035484E" w:rsidR="008D6811">
        <w:rPr>
          <w:rFonts w:ascii="Arial" w:hAnsi="Arial" w:cs="Arial"/>
          <w:b/>
          <w:bCs/>
          <w:color w:val="000000" w:themeColor="text1"/>
          <w:sz w:val="22"/>
          <w:szCs w:val="22"/>
        </w:rPr>
        <w:t>new chapte</w:t>
      </w:r>
      <w:r w:rsidRPr="0035484E">
        <w:rPr>
          <w:rFonts w:ascii="Arial" w:hAnsi="Arial" w:cs="Arial"/>
          <w:b/>
          <w:bCs/>
          <w:color w:val="000000" w:themeColor="text1"/>
          <w:sz w:val="22"/>
          <w:szCs w:val="22"/>
        </w:rPr>
        <w:t xml:space="preserve">r on the Aegean </w:t>
      </w:r>
      <w:r w:rsidRPr="11F290E5" w:rsidR="008D6811">
        <w:rPr>
          <w:rFonts w:ascii="Arial" w:hAnsi="Arial" w:cs="Arial"/>
          <w:b/>
          <w:bCs/>
          <w:color w:val="000000" w:themeColor="text1"/>
          <w:sz w:val="22"/>
          <w:szCs w:val="22"/>
        </w:rPr>
        <w:t>c</w:t>
      </w:r>
      <w:r w:rsidRPr="11F290E5">
        <w:rPr>
          <w:rFonts w:ascii="Arial" w:hAnsi="Arial" w:cs="Arial"/>
          <w:b/>
          <w:bCs/>
          <w:color w:val="000000" w:themeColor="text1"/>
          <w:sz w:val="22"/>
          <w:szCs w:val="22"/>
        </w:rPr>
        <w:t>oast</w:t>
      </w:r>
    </w:p>
    <w:p w:rsidRPr="0035484E" w:rsidR="0035484E" w:rsidP="0035484E" w:rsidRDefault="0035484E" w14:paraId="5B103CF8" w14:textId="2776A19A">
      <w:pPr>
        <w:spacing w:line="259" w:lineRule="auto"/>
        <w:jc w:val="both"/>
        <w:rPr>
          <w:rFonts w:ascii="Arial" w:hAnsi="Arial" w:cs="Arial"/>
          <w:color w:val="000000" w:themeColor="text1"/>
          <w:sz w:val="22"/>
          <w:szCs w:val="22"/>
        </w:rPr>
      </w:pPr>
      <w:r w:rsidRPr="0035484E">
        <w:rPr>
          <w:rFonts w:ascii="Arial" w:hAnsi="Arial" w:cs="Arial"/>
          <w:color w:val="000000" w:themeColor="text1"/>
          <w:sz w:val="22"/>
          <w:szCs w:val="22"/>
        </w:rPr>
        <w:t xml:space="preserve">The </w:t>
      </w:r>
      <w:r w:rsidR="00821CC5">
        <w:rPr>
          <w:rFonts w:ascii="Arial" w:hAnsi="Arial" w:cs="Arial"/>
          <w:color w:val="000000" w:themeColor="text1"/>
          <w:sz w:val="22"/>
          <w:szCs w:val="22"/>
        </w:rPr>
        <w:t xml:space="preserve">extensive </w:t>
      </w:r>
      <w:r w:rsidRPr="0035484E">
        <w:rPr>
          <w:rFonts w:ascii="Arial" w:hAnsi="Arial" w:cs="Arial"/>
          <w:color w:val="000000" w:themeColor="text1"/>
          <w:sz w:val="22"/>
          <w:szCs w:val="22"/>
        </w:rPr>
        <w:t xml:space="preserve">renovation covered all key areas of the property, including guest rooms, bathrooms, exterior façades, public spaces, restaurants and bars, aligning with Radisson Hotel Group’s </w:t>
      </w:r>
      <w:r w:rsidR="00821CC5">
        <w:rPr>
          <w:rFonts w:ascii="Arial" w:hAnsi="Arial" w:cs="Arial"/>
          <w:color w:val="000000" w:themeColor="text1"/>
          <w:sz w:val="22"/>
          <w:szCs w:val="22"/>
        </w:rPr>
        <w:t>“</w:t>
      </w:r>
      <w:r w:rsidRPr="0035484E">
        <w:rPr>
          <w:rFonts w:ascii="Arial" w:hAnsi="Arial" w:cs="Arial"/>
          <w:color w:val="000000" w:themeColor="text1"/>
          <w:sz w:val="22"/>
          <w:szCs w:val="22"/>
        </w:rPr>
        <w:t>Brilliant Basics</w:t>
      </w:r>
      <w:r w:rsidR="00821CC5">
        <w:rPr>
          <w:rFonts w:ascii="Arial" w:hAnsi="Arial" w:cs="Arial"/>
          <w:color w:val="000000" w:themeColor="text1"/>
          <w:sz w:val="22"/>
          <w:szCs w:val="22"/>
        </w:rPr>
        <w:t>”</w:t>
      </w:r>
      <w:r w:rsidRPr="0035484E">
        <w:rPr>
          <w:rFonts w:ascii="Arial" w:hAnsi="Arial" w:cs="Arial"/>
          <w:color w:val="000000" w:themeColor="text1"/>
          <w:sz w:val="22"/>
          <w:szCs w:val="22"/>
        </w:rPr>
        <w:t xml:space="preserve"> standards. Every detail was </w:t>
      </w:r>
      <w:r w:rsidR="005F1DCD">
        <w:rPr>
          <w:rFonts w:ascii="Arial" w:hAnsi="Arial" w:cs="Arial"/>
          <w:color w:val="000000" w:themeColor="text1"/>
          <w:sz w:val="22"/>
          <w:szCs w:val="22"/>
        </w:rPr>
        <w:t>thoughtfully redesigned</w:t>
      </w:r>
      <w:r w:rsidRPr="0035484E" w:rsidR="005F1DCD">
        <w:rPr>
          <w:rFonts w:ascii="Arial" w:hAnsi="Arial" w:cs="Arial"/>
          <w:color w:val="000000" w:themeColor="text1"/>
          <w:sz w:val="22"/>
          <w:szCs w:val="22"/>
        </w:rPr>
        <w:t xml:space="preserve"> </w:t>
      </w:r>
      <w:r w:rsidRPr="0035484E">
        <w:rPr>
          <w:rFonts w:ascii="Arial" w:hAnsi="Arial" w:cs="Arial"/>
          <w:color w:val="000000" w:themeColor="text1"/>
          <w:sz w:val="22"/>
          <w:szCs w:val="22"/>
        </w:rPr>
        <w:t>to deliver a seamless and enjoyable guest experience</w:t>
      </w:r>
      <w:r w:rsidRPr="11F290E5" w:rsidR="005F1DCD">
        <w:rPr>
          <w:rFonts w:ascii="Arial" w:hAnsi="Arial" w:cs="Arial"/>
          <w:color w:val="000000" w:themeColor="text1"/>
          <w:sz w:val="22"/>
          <w:szCs w:val="22"/>
        </w:rPr>
        <w:t>;</w:t>
      </w:r>
      <w:r w:rsidRPr="0035484E">
        <w:rPr>
          <w:rFonts w:ascii="Arial" w:hAnsi="Arial" w:cs="Arial"/>
          <w:color w:val="000000" w:themeColor="text1"/>
          <w:sz w:val="22"/>
          <w:szCs w:val="22"/>
        </w:rPr>
        <w:t xml:space="preserve"> from premium beds and acoustic insulation to state-of-the-art bathroom systems, </w:t>
      </w:r>
      <w:r w:rsidR="00931009">
        <w:rPr>
          <w:rFonts w:ascii="Arial" w:hAnsi="Arial" w:cs="Arial"/>
          <w:color w:val="000000" w:themeColor="text1"/>
          <w:sz w:val="22"/>
          <w:szCs w:val="22"/>
        </w:rPr>
        <w:t xml:space="preserve">smart </w:t>
      </w:r>
      <w:r w:rsidRPr="0035484E">
        <w:rPr>
          <w:rFonts w:ascii="Arial" w:hAnsi="Arial" w:cs="Arial"/>
          <w:color w:val="000000" w:themeColor="text1"/>
          <w:sz w:val="22"/>
          <w:szCs w:val="22"/>
        </w:rPr>
        <w:t>in-room entertainment, and high-speed internet</w:t>
      </w:r>
      <w:r w:rsidR="00931009">
        <w:rPr>
          <w:rFonts w:ascii="Arial" w:hAnsi="Arial" w:cs="Arial"/>
          <w:color w:val="000000" w:themeColor="text1"/>
          <w:sz w:val="22"/>
          <w:szCs w:val="22"/>
        </w:rPr>
        <w:t xml:space="preserve"> access</w:t>
      </w:r>
      <w:r>
        <w:rPr>
          <w:rFonts w:ascii="Arial" w:hAnsi="Arial" w:cs="Arial"/>
          <w:color w:val="000000" w:themeColor="text1"/>
          <w:sz w:val="22"/>
          <w:szCs w:val="22"/>
        </w:rPr>
        <w:t xml:space="preserve">, </w:t>
      </w:r>
      <w:r w:rsidRPr="0035484E">
        <w:rPr>
          <w:rFonts w:ascii="Arial" w:hAnsi="Arial" w:cs="Arial"/>
          <w:color w:val="000000" w:themeColor="text1"/>
          <w:sz w:val="22"/>
          <w:szCs w:val="22"/>
        </w:rPr>
        <w:t xml:space="preserve">all developed exclusively for the </w:t>
      </w:r>
      <w:r>
        <w:rPr>
          <w:rFonts w:ascii="Arial" w:hAnsi="Arial" w:cs="Arial"/>
          <w:color w:val="000000" w:themeColor="text1"/>
          <w:sz w:val="22"/>
          <w:szCs w:val="22"/>
        </w:rPr>
        <w:t>hotel</w:t>
      </w:r>
      <w:r w:rsidR="00931009">
        <w:rPr>
          <w:rFonts w:ascii="Arial" w:hAnsi="Arial" w:cs="Arial"/>
          <w:color w:val="000000" w:themeColor="text1"/>
          <w:sz w:val="22"/>
          <w:szCs w:val="22"/>
        </w:rPr>
        <w:t xml:space="preserve">, ensuring a enjoyable </w:t>
      </w:r>
      <w:r w:rsidR="00031C55">
        <w:rPr>
          <w:rFonts w:ascii="Arial" w:hAnsi="Arial" w:cs="Arial"/>
          <w:color w:val="000000" w:themeColor="text1"/>
          <w:sz w:val="22"/>
          <w:szCs w:val="22"/>
        </w:rPr>
        <w:t xml:space="preserve">and effortless </w:t>
      </w:r>
      <w:r w:rsidR="00931009">
        <w:rPr>
          <w:rFonts w:ascii="Arial" w:hAnsi="Arial" w:cs="Arial"/>
          <w:color w:val="000000" w:themeColor="text1"/>
          <w:sz w:val="22"/>
          <w:szCs w:val="22"/>
        </w:rPr>
        <w:t>stay</w:t>
      </w:r>
      <w:r w:rsidDel="00931009">
        <w:rPr>
          <w:rFonts w:ascii="Arial" w:hAnsi="Arial" w:cs="Arial"/>
          <w:color w:val="000000" w:themeColor="text1"/>
          <w:sz w:val="22"/>
          <w:szCs w:val="22"/>
        </w:rPr>
        <w:t>.</w:t>
      </w:r>
    </w:p>
    <w:p w:rsidRPr="0035484E" w:rsidR="00C63714" w:rsidP="00C63714" w:rsidRDefault="00C63714" w14:paraId="77F7578D" w14:textId="77777777">
      <w:pPr>
        <w:spacing w:line="259" w:lineRule="auto"/>
        <w:jc w:val="both"/>
        <w:rPr>
          <w:rFonts w:ascii="Arial" w:hAnsi="Arial" w:cs="Arial"/>
          <w:color w:val="000000" w:themeColor="text1"/>
          <w:sz w:val="22"/>
          <w:szCs w:val="22"/>
        </w:rPr>
      </w:pPr>
    </w:p>
    <w:p w:rsidRPr="00CC35B0" w:rsidR="003B167C" w:rsidP="0035484E" w:rsidRDefault="003B167C" w14:paraId="3EEA1A98" w14:textId="77777777">
      <w:pPr>
        <w:spacing w:line="259" w:lineRule="auto"/>
        <w:jc w:val="both"/>
        <w:rPr>
          <w:rFonts w:ascii="Arial" w:hAnsi="Arial" w:cs="Arial"/>
          <w:b/>
          <w:bCs/>
          <w:color w:val="000000" w:themeColor="text1"/>
          <w:sz w:val="22"/>
          <w:szCs w:val="22"/>
        </w:rPr>
      </w:pPr>
      <w:r w:rsidRPr="11F290E5">
        <w:rPr>
          <w:rFonts w:ascii="Arial" w:hAnsi="Arial" w:cs="Arial"/>
          <w:b/>
          <w:color w:val="000000" w:themeColor="text1"/>
          <w:sz w:val="22"/>
          <w:szCs w:val="22"/>
        </w:rPr>
        <w:t>Designed with purpose</w:t>
      </w:r>
    </w:p>
    <w:p w:rsidR="0035484E" w:rsidP="0035484E" w:rsidRDefault="003B167C" w14:paraId="27E1AD6A" w14:textId="6DA6D6F4">
      <w:pPr>
        <w:spacing w:line="259" w:lineRule="auto"/>
        <w:jc w:val="both"/>
        <w:rPr>
          <w:rFonts w:ascii="Arial" w:hAnsi="Arial" w:cs="Arial"/>
          <w:color w:val="000000" w:themeColor="text1"/>
          <w:sz w:val="22"/>
          <w:szCs w:val="22"/>
        </w:rPr>
      </w:pPr>
      <w:r w:rsidRPr="003B167C">
        <w:rPr>
          <w:rFonts w:ascii="Arial" w:hAnsi="Arial" w:cs="Arial"/>
          <w:color w:val="000000" w:themeColor="text1"/>
          <w:sz w:val="22"/>
          <w:szCs w:val="22"/>
        </w:rPr>
        <w:t>Sustainability played a central role in the resort’s transformation</w:t>
      </w:r>
      <w:r>
        <w:rPr>
          <w:rFonts w:ascii="Arial" w:hAnsi="Arial" w:cs="Arial"/>
          <w:color w:val="000000" w:themeColor="text1"/>
          <w:sz w:val="22"/>
          <w:szCs w:val="22"/>
        </w:rPr>
        <w:t xml:space="preserve">. </w:t>
      </w:r>
      <w:r w:rsidRPr="0035484E" w:rsidR="0035484E">
        <w:rPr>
          <w:rFonts w:ascii="Arial" w:hAnsi="Arial" w:cs="Arial"/>
          <w:color w:val="000000" w:themeColor="text1"/>
          <w:sz w:val="22"/>
          <w:szCs w:val="22"/>
        </w:rPr>
        <w:t>Environmentally friendly products and advanced equipment were used throughout the renovation, reflecting the Group’s commitment to sustainability. The landscaped gardens and surrounding outdoor spaces were also redesigned using eco-conscious materials to create a refreshed, natural ambiance.</w:t>
      </w:r>
    </w:p>
    <w:p w:rsidRPr="0035484E" w:rsidR="00BB5D1E" w:rsidP="0035484E" w:rsidRDefault="00BB5D1E" w14:paraId="59C6EEF9" w14:textId="77777777">
      <w:pPr>
        <w:spacing w:line="259" w:lineRule="auto"/>
        <w:jc w:val="both"/>
        <w:rPr>
          <w:rFonts w:ascii="Arial" w:hAnsi="Arial" w:cs="Arial"/>
          <w:color w:val="000000" w:themeColor="text1"/>
          <w:sz w:val="22"/>
          <w:szCs w:val="22"/>
        </w:rPr>
      </w:pPr>
    </w:p>
    <w:p w:rsidR="0035484E" w:rsidP="0035484E" w:rsidRDefault="0035484E" w14:paraId="17C696B3" w14:textId="2B71D8EE">
      <w:pPr>
        <w:spacing w:line="259" w:lineRule="auto"/>
        <w:jc w:val="both"/>
        <w:rPr>
          <w:rFonts w:ascii="Arial" w:hAnsi="Arial" w:cs="Arial"/>
          <w:color w:val="000000" w:themeColor="text1"/>
          <w:sz w:val="22"/>
          <w:szCs w:val="22"/>
        </w:rPr>
      </w:pPr>
      <w:r w:rsidRPr="0035484E">
        <w:rPr>
          <w:rFonts w:ascii="Arial" w:hAnsi="Arial" w:cs="Arial"/>
          <w:color w:val="000000" w:themeColor="text1"/>
          <w:sz w:val="22"/>
          <w:szCs w:val="22"/>
        </w:rPr>
        <w:t xml:space="preserve">Safety and comfort were top priorities during the transformation. The resort’s fire safety systems were upgraded and certified by accredited organizations, while new acoustic panels were installed across rooms and </w:t>
      </w:r>
      <w:r w:rsidR="00D25AE4">
        <w:rPr>
          <w:rFonts w:ascii="Arial" w:hAnsi="Arial" w:cs="Arial"/>
          <w:color w:val="000000" w:themeColor="text1"/>
          <w:sz w:val="22"/>
          <w:szCs w:val="22"/>
        </w:rPr>
        <w:t>common</w:t>
      </w:r>
      <w:r w:rsidRPr="0035484E" w:rsidR="00D25AE4">
        <w:rPr>
          <w:rFonts w:ascii="Arial" w:hAnsi="Arial" w:cs="Arial"/>
          <w:color w:val="000000" w:themeColor="text1"/>
          <w:sz w:val="22"/>
          <w:szCs w:val="22"/>
        </w:rPr>
        <w:t xml:space="preserve"> </w:t>
      </w:r>
      <w:r w:rsidRPr="0035484E">
        <w:rPr>
          <w:rFonts w:ascii="Arial" w:hAnsi="Arial" w:cs="Arial"/>
          <w:color w:val="000000" w:themeColor="text1"/>
          <w:sz w:val="22"/>
          <w:szCs w:val="22"/>
        </w:rPr>
        <w:t xml:space="preserve">areas to </w:t>
      </w:r>
      <w:r w:rsidR="00D25AE4">
        <w:rPr>
          <w:rFonts w:ascii="Arial" w:hAnsi="Arial" w:cs="Arial"/>
          <w:color w:val="000000" w:themeColor="text1"/>
          <w:sz w:val="22"/>
          <w:szCs w:val="22"/>
        </w:rPr>
        <w:t>improve</w:t>
      </w:r>
      <w:r w:rsidRPr="0035484E" w:rsidR="00D25AE4">
        <w:rPr>
          <w:rFonts w:ascii="Arial" w:hAnsi="Arial" w:cs="Arial"/>
          <w:color w:val="000000" w:themeColor="text1"/>
          <w:sz w:val="22"/>
          <w:szCs w:val="22"/>
        </w:rPr>
        <w:t xml:space="preserve"> </w:t>
      </w:r>
      <w:r w:rsidRPr="0035484E">
        <w:rPr>
          <w:rFonts w:ascii="Arial" w:hAnsi="Arial" w:cs="Arial"/>
          <w:color w:val="000000" w:themeColor="text1"/>
          <w:sz w:val="22"/>
          <w:szCs w:val="22"/>
        </w:rPr>
        <w:t>guest privacy and tranquility.</w:t>
      </w:r>
    </w:p>
    <w:p w:rsidR="00092297" w:rsidP="0035484E" w:rsidRDefault="00092297" w14:paraId="23CBD5E8" w14:textId="77777777">
      <w:pPr>
        <w:spacing w:line="259" w:lineRule="auto"/>
        <w:jc w:val="both"/>
        <w:rPr>
          <w:rFonts w:ascii="Arial" w:hAnsi="Arial" w:cs="Arial"/>
          <w:color w:val="000000" w:themeColor="text1"/>
          <w:sz w:val="22"/>
          <w:szCs w:val="22"/>
        </w:rPr>
      </w:pPr>
    </w:p>
    <w:p w:rsidR="00092297" w:rsidP="00092297" w:rsidRDefault="00092297" w14:paraId="0A4351CE" w14:textId="200A46FE">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w:t>
      </w:r>
      <w:r w:rsidRPr="00092297">
        <w:rPr>
          <w:rFonts w:ascii="Arial" w:hAnsi="Arial" w:cs="Arial"/>
          <w:i/>
          <w:iCs/>
          <w:color w:val="000000" w:themeColor="text1"/>
          <w:sz w:val="22"/>
          <w:szCs w:val="22"/>
        </w:rPr>
        <w:t xml:space="preserve">We are delighted to welcome guests back to Radisson Blu Resort &amp; Spa, </w:t>
      </w:r>
      <w:r w:rsidRPr="00BB5D1E" w:rsidR="00184C58">
        <w:rPr>
          <w:rFonts w:ascii="Arial" w:hAnsi="Arial" w:cs="Arial"/>
          <w:bCs/>
          <w:i/>
          <w:iCs/>
          <w:color w:val="000000" w:themeColor="text1"/>
          <w:sz w:val="22"/>
          <w:szCs w:val="22"/>
        </w:rPr>
        <w:t>Çeşme</w:t>
      </w:r>
      <w:r w:rsidRPr="00092297">
        <w:rPr>
          <w:rFonts w:ascii="Arial" w:hAnsi="Arial" w:cs="Arial"/>
          <w:i/>
          <w:iCs/>
          <w:color w:val="000000" w:themeColor="text1"/>
          <w:sz w:val="22"/>
          <w:szCs w:val="22"/>
        </w:rPr>
        <w:t xml:space="preserve"> with a revitalized look and renewed spirit. This renovation reflects our dedication to offering elevated experiences, contemporary design, and thoughtful hospitality on one of Türkiye’s most beautiful coastlines.”</w:t>
      </w:r>
      <w:r>
        <w:rPr>
          <w:rFonts w:ascii="Arial" w:hAnsi="Arial" w:cs="Arial"/>
          <w:color w:val="000000" w:themeColor="text1"/>
          <w:sz w:val="22"/>
          <w:szCs w:val="22"/>
        </w:rPr>
        <w:t xml:space="preserve"> </w:t>
      </w:r>
      <w:r w:rsidRPr="11F290E5">
        <w:rPr>
          <w:rFonts w:ascii="Arial" w:hAnsi="Arial" w:cs="Arial"/>
          <w:color w:val="000000" w:themeColor="text1"/>
          <w:sz w:val="22"/>
          <w:szCs w:val="22"/>
        </w:rPr>
        <w:t>sa</w:t>
      </w:r>
      <w:r w:rsidRPr="11F290E5" w:rsidR="00BB5D1E">
        <w:rPr>
          <w:rFonts w:ascii="Arial" w:hAnsi="Arial" w:cs="Arial"/>
          <w:color w:val="000000" w:themeColor="text1"/>
          <w:sz w:val="22"/>
          <w:szCs w:val="22"/>
        </w:rPr>
        <w:t>ys</w:t>
      </w:r>
      <w:r>
        <w:rPr>
          <w:rFonts w:ascii="Arial" w:hAnsi="Arial" w:cs="Arial"/>
          <w:color w:val="000000" w:themeColor="text1"/>
          <w:sz w:val="22"/>
          <w:szCs w:val="22"/>
        </w:rPr>
        <w:t xml:space="preserve"> Kadir </w:t>
      </w:r>
      <w:proofErr w:type="spellStart"/>
      <w:r>
        <w:rPr>
          <w:rFonts w:ascii="Arial" w:hAnsi="Arial" w:cs="Arial"/>
          <w:color w:val="000000" w:themeColor="text1"/>
          <w:sz w:val="22"/>
          <w:szCs w:val="22"/>
        </w:rPr>
        <w:t>Alpat</w:t>
      </w:r>
      <w:proofErr w:type="spellEnd"/>
      <w:r>
        <w:rPr>
          <w:rFonts w:ascii="Arial" w:hAnsi="Arial" w:cs="Arial"/>
          <w:color w:val="000000" w:themeColor="text1"/>
          <w:sz w:val="22"/>
          <w:szCs w:val="22"/>
        </w:rPr>
        <w:t xml:space="preserve"> General Manager of Radisson Blu Resort &amp; Spa </w:t>
      </w:r>
      <w:r w:rsidRPr="00CB2697" w:rsidR="00184C58">
        <w:rPr>
          <w:rFonts w:ascii="Arial" w:hAnsi="Arial" w:cs="Arial"/>
          <w:bCs/>
          <w:color w:val="000000" w:themeColor="text1"/>
          <w:sz w:val="22"/>
          <w:szCs w:val="22"/>
        </w:rPr>
        <w:t>Çeşme</w:t>
      </w:r>
      <w:r>
        <w:rPr>
          <w:rFonts w:ascii="Arial" w:hAnsi="Arial" w:cs="Arial"/>
          <w:color w:val="000000" w:themeColor="text1"/>
          <w:sz w:val="22"/>
          <w:szCs w:val="22"/>
        </w:rPr>
        <w:t>.</w:t>
      </w:r>
    </w:p>
    <w:p w:rsidRPr="0035484E" w:rsidR="00CB2697" w:rsidP="00092297" w:rsidRDefault="00CB2697" w14:paraId="345360A0" w14:textId="77777777">
      <w:pPr>
        <w:spacing w:line="259" w:lineRule="auto"/>
        <w:jc w:val="both"/>
        <w:rPr>
          <w:rFonts w:ascii="Arial" w:hAnsi="Arial" w:cs="Arial"/>
          <w:color w:val="000000" w:themeColor="text1"/>
          <w:sz w:val="22"/>
          <w:szCs w:val="22"/>
        </w:rPr>
      </w:pPr>
    </w:p>
    <w:p w:rsidRPr="00CB2697" w:rsidR="00B661D0" w:rsidP="00CB2697" w:rsidRDefault="00CB2697" w14:paraId="493475B1" w14:textId="6BC8C774">
      <w:pPr>
        <w:spacing w:line="259" w:lineRule="auto"/>
        <w:jc w:val="both"/>
        <w:rPr>
          <w:rFonts w:ascii="Arial" w:hAnsi="Arial" w:cs="Arial"/>
          <w:b/>
          <w:bCs/>
          <w:color w:val="000000" w:themeColor="text1"/>
          <w:sz w:val="22"/>
          <w:szCs w:val="22"/>
        </w:rPr>
      </w:pPr>
      <w:r w:rsidRPr="00CB2697">
        <w:rPr>
          <w:rFonts w:ascii="Arial" w:hAnsi="Arial" w:cs="Arial"/>
          <w:b/>
          <w:bCs/>
          <w:color w:val="000000" w:themeColor="text1"/>
          <w:sz w:val="22"/>
          <w:szCs w:val="22"/>
        </w:rPr>
        <w:t xml:space="preserve">Dining </w:t>
      </w:r>
      <w:r w:rsidRPr="00CB2697" w:rsidR="00D25AE4">
        <w:rPr>
          <w:rFonts w:ascii="Arial" w:hAnsi="Arial" w:cs="Arial"/>
          <w:b/>
          <w:bCs/>
          <w:color w:val="000000" w:themeColor="text1"/>
          <w:sz w:val="22"/>
          <w:szCs w:val="22"/>
        </w:rPr>
        <w:t>experiences inspired by the</w:t>
      </w:r>
      <w:r w:rsidRPr="00CB2697">
        <w:rPr>
          <w:rFonts w:ascii="Arial" w:hAnsi="Arial" w:cs="Arial"/>
          <w:b/>
          <w:bCs/>
          <w:color w:val="000000" w:themeColor="text1"/>
          <w:sz w:val="22"/>
          <w:szCs w:val="22"/>
        </w:rPr>
        <w:t xml:space="preserve"> Aegean </w:t>
      </w:r>
      <w:r w:rsidRPr="00CB2697" w:rsidR="00D25AE4">
        <w:rPr>
          <w:rFonts w:ascii="Arial" w:hAnsi="Arial" w:cs="Arial"/>
          <w:b/>
          <w:bCs/>
          <w:color w:val="000000" w:themeColor="text1"/>
          <w:sz w:val="22"/>
          <w:szCs w:val="22"/>
        </w:rPr>
        <w:t>breeze</w:t>
      </w:r>
    </w:p>
    <w:p w:rsidR="00CB2697" w:rsidP="00CB2697" w:rsidRDefault="00CB2697" w14:paraId="3CA0B6CA" w14:textId="77777777">
      <w:pPr>
        <w:spacing w:line="259" w:lineRule="auto"/>
        <w:jc w:val="both"/>
        <w:rPr>
          <w:rFonts w:ascii="Arial" w:hAnsi="Arial" w:cs="Arial"/>
          <w:color w:val="000000" w:themeColor="text1"/>
          <w:sz w:val="22"/>
          <w:szCs w:val="22"/>
        </w:rPr>
      </w:pPr>
      <w:r w:rsidRPr="00CB2697">
        <w:rPr>
          <w:rFonts w:ascii="Arial" w:hAnsi="Arial" w:cs="Arial"/>
          <w:color w:val="000000" w:themeColor="text1"/>
          <w:sz w:val="22"/>
          <w:szCs w:val="22"/>
        </w:rPr>
        <w:t xml:space="preserve">Guests can begin their day at </w:t>
      </w:r>
      <w:r w:rsidRPr="00BB5D1E">
        <w:rPr>
          <w:rFonts w:ascii="Arial" w:hAnsi="Arial" w:cs="Arial"/>
          <w:i/>
          <w:iCs/>
          <w:color w:val="000000" w:themeColor="text1"/>
          <w:sz w:val="22"/>
          <w:szCs w:val="22"/>
        </w:rPr>
        <w:t>Element Restaurant</w:t>
      </w:r>
      <w:r w:rsidRPr="00CB2697">
        <w:rPr>
          <w:rFonts w:ascii="Arial" w:hAnsi="Arial" w:cs="Arial"/>
          <w:color w:val="000000" w:themeColor="text1"/>
          <w:sz w:val="22"/>
          <w:szCs w:val="22"/>
        </w:rPr>
        <w:t>, the hotel’s main dining venue, with an open buffet breakfast offering a variety of international and local flavors in a bright, welcoming atmosphere.</w:t>
      </w:r>
    </w:p>
    <w:p w:rsidRPr="00CB2697" w:rsidR="00E33D8A" w:rsidP="00CB2697" w:rsidRDefault="00E33D8A" w14:paraId="19CCEDC4" w14:textId="77777777">
      <w:pPr>
        <w:spacing w:line="259" w:lineRule="auto"/>
        <w:jc w:val="both"/>
        <w:rPr>
          <w:rFonts w:ascii="Arial" w:hAnsi="Arial" w:cs="Arial"/>
          <w:color w:val="000000" w:themeColor="text1"/>
          <w:sz w:val="22"/>
          <w:szCs w:val="22"/>
        </w:rPr>
      </w:pPr>
    </w:p>
    <w:p w:rsidR="00CB2697" w:rsidP="00CB2697" w:rsidRDefault="00CB2697" w14:paraId="7C91313B" w14:textId="77777777">
      <w:pPr>
        <w:spacing w:line="259" w:lineRule="auto"/>
        <w:jc w:val="both"/>
        <w:rPr>
          <w:rFonts w:ascii="Arial" w:hAnsi="Arial" w:cs="Arial"/>
          <w:color w:val="000000" w:themeColor="text1"/>
          <w:sz w:val="22"/>
          <w:szCs w:val="22"/>
        </w:rPr>
      </w:pPr>
      <w:r w:rsidRPr="00CB2697">
        <w:rPr>
          <w:rFonts w:ascii="Arial" w:hAnsi="Arial" w:cs="Arial"/>
          <w:color w:val="000000" w:themeColor="text1"/>
          <w:sz w:val="22"/>
          <w:szCs w:val="22"/>
        </w:rPr>
        <w:t xml:space="preserve">For lighter fare or a relaxing coffee break, </w:t>
      </w:r>
      <w:r w:rsidRPr="00BB5D1E">
        <w:rPr>
          <w:rFonts w:ascii="Arial" w:hAnsi="Arial" w:cs="Arial"/>
          <w:i/>
          <w:iCs/>
          <w:color w:val="000000" w:themeColor="text1"/>
          <w:sz w:val="22"/>
          <w:szCs w:val="22"/>
        </w:rPr>
        <w:t>Citrus Lobby Bar</w:t>
      </w:r>
      <w:r w:rsidRPr="00CB2697">
        <w:rPr>
          <w:rFonts w:ascii="Arial" w:hAnsi="Arial" w:cs="Arial"/>
          <w:color w:val="000000" w:themeColor="text1"/>
          <w:sz w:val="22"/>
          <w:szCs w:val="22"/>
        </w:rPr>
        <w:t xml:space="preserve"> offers a cozy setting with a selection of pastries, teas, fresh juices, and signature cocktails throughout the day.</w:t>
      </w:r>
    </w:p>
    <w:p w:rsidRPr="00CB2697" w:rsidR="00E33D8A" w:rsidP="00CB2697" w:rsidRDefault="00E33D8A" w14:paraId="48DB83DF" w14:textId="77777777">
      <w:pPr>
        <w:spacing w:line="259" w:lineRule="auto"/>
        <w:jc w:val="both"/>
        <w:rPr>
          <w:rFonts w:ascii="Arial" w:hAnsi="Arial" w:cs="Arial"/>
          <w:color w:val="000000" w:themeColor="text1"/>
          <w:sz w:val="22"/>
          <w:szCs w:val="22"/>
        </w:rPr>
      </w:pPr>
    </w:p>
    <w:p w:rsidRPr="00CB2697" w:rsidR="00CB2697" w:rsidP="00CB2697" w:rsidRDefault="00CB2697" w14:paraId="691A9A12" w14:textId="77777777">
      <w:pPr>
        <w:spacing w:line="259" w:lineRule="auto"/>
        <w:jc w:val="both"/>
        <w:rPr>
          <w:rFonts w:ascii="Arial" w:hAnsi="Arial" w:cs="Arial"/>
          <w:color w:val="000000" w:themeColor="text1"/>
          <w:sz w:val="22"/>
          <w:szCs w:val="22"/>
        </w:rPr>
      </w:pPr>
      <w:r w:rsidRPr="00CB2697">
        <w:rPr>
          <w:rFonts w:ascii="Arial" w:hAnsi="Arial" w:cs="Arial"/>
          <w:color w:val="000000" w:themeColor="text1"/>
          <w:sz w:val="22"/>
          <w:szCs w:val="22"/>
        </w:rPr>
        <w:t xml:space="preserve">During the summer season, guests can enjoy fresh, seasonal dishes at </w:t>
      </w:r>
      <w:r w:rsidRPr="00BB5D1E">
        <w:rPr>
          <w:rFonts w:ascii="Arial" w:hAnsi="Arial" w:cs="Arial"/>
          <w:i/>
          <w:iCs/>
          <w:color w:val="000000" w:themeColor="text1"/>
          <w:sz w:val="22"/>
          <w:szCs w:val="22"/>
        </w:rPr>
        <w:t>Sands Beach Bar</w:t>
      </w:r>
      <w:r w:rsidRPr="00CB2697">
        <w:rPr>
          <w:rFonts w:ascii="Arial" w:hAnsi="Arial" w:cs="Arial"/>
          <w:color w:val="000000" w:themeColor="text1"/>
          <w:sz w:val="22"/>
          <w:szCs w:val="22"/>
        </w:rPr>
        <w:t xml:space="preserve">, serving lunch and dinner by the sea in a laid-back yet elegant setting. For refreshing drinks and light snacks by the pool, </w:t>
      </w:r>
      <w:r w:rsidRPr="00BB5D1E">
        <w:rPr>
          <w:rFonts w:ascii="Arial" w:hAnsi="Arial" w:cs="Arial"/>
          <w:i/>
          <w:iCs/>
          <w:color w:val="000000" w:themeColor="text1"/>
          <w:sz w:val="22"/>
          <w:szCs w:val="22"/>
        </w:rPr>
        <w:t>Aqua Pool Bar</w:t>
      </w:r>
      <w:r w:rsidRPr="00CB2697">
        <w:rPr>
          <w:rFonts w:ascii="Arial" w:hAnsi="Arial" w:cs="Arial"/>
          <w:color w:val="000000" w:themeColor="text1"/>
          <w:sz w:val="22"/>
          <w:szCs w:val="22"/>
        </w:rPr>
        <w:t xml:space="preserve"> provides the perfect spot to unwind under the Aegean sun.</w:t>
      </w:r>
    </w:p>
    <w:p w:rsidR="00CB2697" w:rsidP="0035484E" w:rsidRDefault="00CB2697" w14:paraId="37453E57" w14:textId="77777777">
      <w:pPr>
        <w:spacing w:line="259" w:lineRule="auto"/>
        <w:jc w:val="both"/>
        <w:rPr>
          <w:rFonts w:ascii="Arial" w:hAnsi="Arial" w:cs="Arial"/>
          <w:b/>
          <w:bCs/>
          <w:color w:val="000000" w:themeColor="text1"/>
          <w:sz w:val="22"/>
          <w:szCs w:val="22"/>
        </w:rPr>
      </w:pPr>
    </w:p>
    <w:p w:rsidRPr="0035484E" w:rsidR="0035484E" w:rsidP="0035484E" w:rsidRDefault="0035484E" w14:paraId="6AFEAD97" w14:textId="710B974F">
      <w:pPr>
        <w:spacing w:line="259" w:lineRule="auto"/>
        <w:jc w:val="both"/>
        <w:rPr>
          <w:rFonts w:ascii="Arial" w:hAnsi="Arial" w:cs="Arial"/>
          <w:b/>
          <w:bCs/>
          <w:color w:val="000000" w:themeColor="text1"/>
          <w:sz w:val="22"/>
          <w:szCs w:val="22"/>
        </w:rPr>
      </w:pPr>
      <w:r w:rsidRPr="11F290E5">
        <w:rPr>
          <w:rFonts w:ascii="Arial" w:hAnsi="Arial" w:cs="Arial"/>
          <w:b/>
          <w:bCs/>
          <w:color w:val="000000" w:themeColor="text1"/>
          <w:sz w:val="22"/>
          <w:szCs w:val="22"/>
        </w:rPr>
        <w:t xml:space="preserve">A </w:t>
      </w:r>
      <w:r w:rsidRPr="11F290E5" w:rsidR="001A15D5">
        <w:rPr>
          <w:rFonts w:ascii="Arial" w:hAnsi="Arial" w:cs="Arial"/>
          <w:b/>
          <w:bCs/>
          <w:color w:val="000000" w:themeColor="text1"/>
          <w:sz w:val="22"/>
          <w:szCs w:val="22"/>
        </w:rPr>
        <w:t>s</w:t>
      </w:r>
      <w:r w:rsidRPr="11F290E5">
        <w:rPr>
          <w:rFonts w:ascii="Arial" w:hAnsi="Arial" w:cs="Arial"/>
          <w:b/>
          <w:bCs/>
          <w:color w:val="000000" w:themeColor="text1"/>
          <w:sz w:val="22"/>
          <w:szCs w:val="22"/>
        </w:rPr>
        <w:t xml:space="preserve">pa &amp; </w:t>
      </w:r>
      <w:r w:rsidRPr="11F290E5" w:rsidR="001A15D5">
        <w:rPr>
          <w:rFonts w:ascii="Arial" w:hAnsi="Arial" w:cs="Arial"/>
          <w:b/>
          <w:bCs/>
          <w:color w:val="000000" w:themeColor="text1"/>
          <w:sz w:val="22"/>
          <w:szCs w:val="22"/>
        </w:rPr>
        <w:t>w</w:t>
      </w:r>
      <w:r w:rsidRPr="11F290E5">
        <w:rPr>
          <w:rFonts w:ascii="Arial" w:hAnsi="Arial" w:cs="Arial"/>
          <w:b/>
          <w:bCs/>
          <w:color w:val="000000" w:themeColor="text1"/>
          <w:sz w:val="22"/>
          <w:szCs w:val="22"/>
        </w:rPr>
        <w:t xml:space="preserve">ellness </w:t>
      </w:r>
      <w:r w:rsidRPr="11F290E5" w:rsidR="001A15D5">
        <w:rPr>
          <w:rFonts w:ascii="Arial" w:hAnsi="Arial" w:cs="Arial"/>
          <w:b/>
          <w:bCs/>
          <w:color w:val="000000" w:themeColor="text1"/>
          <w:sz w:val="22"/>
          <w:szCs w:val="22"/>
        </w:rPr>
        <w:t>sanctuary</w:t>
      </w:r>
    </w:p>
    <w:p w:rsidR="0035484E" w:rsidP="0035484E" w:rsidRDefault="0035484E" w14:paraId="47566C32" w14:textId="50842BCB">
      <w:pPr>
        <w:spacing w:line="259" w:lineRule="auto"/>
        <w:jc w:val="both"/>
        <w:rPr>
          <w:rFonts w:ascii="Arial" w:hAnsi="Arial" w:cs="Arial"/>
          <w:color w:val="000000" w:themeColor="text1"/>
          <w:sz w:val="22"/>
          <w:szCs w:val="22"/>
        </w:rPr>
      </w:pPr>
      <w:r w:rsidRPr="0035484E">
        <w:rPr>
          <w:rFonts w:ascii="Arial" w:hAnsi="Arial" w:cs="Arial"/>
          <w:color w:val="000000" w:themeColor="text1"/>
          <w:sz w:val="22"/>
          <w:szCs w:val="22"/>
        </w:rPr>
        <w:t xml:space="preserve">With a 3,500 m² spa and wellness center, the resort offers a year-round </w:t>
      </w:r>
      <w:r w:rsidR="00600A10">
        <w:rPr>
          <w:rFonts w:ascii="Arial" w:hAnsi="Arial" w:cs="Arial"/>
          <w:color w:val="000000" w:themeColor="text1"/>
          <w:sz w:val="22"/>
          <w:szCs w:val="22"/>
        </w:rPr>
        <w:t xml:space="preserve">oasis of calm </w:t>
      </w:r>
      <w:r w:rsidRPr="11F290E5" w:rsidR="00600A10">
        <w:rPr>
          <w:rFonts w:ascii="Arial" w:hAnsi="Arial" w:cs="Arial"/>
          <w:color w:val="000000" w:themeColor="text1"/>
          <w:sz w:val="22"/>
          <w:szCs w:val="22"/>
        </w:rPr>
        <w:t>and</w:t>
      </w:r>
      <w:r w:rsidRPr="0035484E">
        <w:rPr>
          <w:rFonts w:ascii="Arial" w:hAnsi="Arial" w:cs="Arial"/>
          <w:color w:val="000000" w:themeColor="text1"/>
          <w:sz w:val="22"/>
          <w:szCs w:val="22"/>
        </w:rPr>
        <w:t xml:space="preserve"> relaxation. Guests can enjoy redesigned indoor and outdoor pools, thermal areas, a modern fitness center, and treatment rooms designed for both rejuvenation and indulgence. The revitalized spa experience places well-being at the heart of the </w:t>
      </w:r>
      <w:r w:rsidRPr="00CB2697" w:rsidR="00184C58">
        <w:rPr>
          <w:rFonts w:ascii="Arial" w:hAnsi="Arial" w:cs="Arial"/>
          <w:bCs/>
          <w:color w:val="000000" w:themeColor="text1"/>
          <w:sz w:val="22"/>
          <w:szCs w:val="22"/>
        </w:rPr>
        <w:t>Çeşme</w:t>
      </w:r>
      <w:r w:rsidRPr="0035484E">
        <w:rPr>
          <w:rFonts w:ascii="Arial" w:hAnsi="Arial" w:cs="Arial"/>
          <w:color w:val="000000" w:themeColor="text1"/>
          <w:sz w:val="22"/>
          <w:szCs w:val="22"/>
        </w:rPr>
        <w:t xml:space="preserve"> getaway.</w:t>
      </w:r>
    </w:p>
    <w:p w:rsidR="0035484E" w:rsidP="0035484E" w:rsidRDefault="0035484E" w14:paraId="006DB1DB" w14:textId="77777777">
      <w:pPr>
        <w:spacing w:line="259" w:lineRule="auto"/>
        <w:jc w:val="both"/>
        <w:rPr>
          <w:rFonts w:ascii="Arial" w:hAnsi="Arial" w:cs="Arial"/>
          <w:color w:val="000000" w:themeColor="text1"/>
          <w:sz w:val="22"/>
          <w:szCs w:val="22"/>
        </w:rPr>
      </w:pPr>
    </w:p>
    <w:p w:rsidRPr="00092297" w:rsidR="0035484E" w:rsidP="0035484E" w:rsidRDefault="0035484E" w14:paraId="1E9DE3E0" w14:textId="39B3B200">
      <w:pPr>
        <w:spacing w:line="259" w:lineRule="auto"/>
        <w:jc w:val="both"/>
        <w:rPr>
          <w:rFonts w:ascii="Arial" w:hAnsi="Arial" w:cs="Arial"/>
          <w:b/>
          <w:bCs/>
          <w:color w:val="000000" w:themeColor="text1"/>
          <w:sz w:val="22"/>
          <w:szCs w:val="22"/>
        </w:rPr>
      </w:pPr>
      <w:r w:rsidRPr="00092297">
        <w:rPr>
          <w:rFonts w:ascii="Arial" w:hAnsi="Arial" w:cs="Arial"/>
          <w:b/>
          <w:bCs/>
          <w:color w:val="000000" w:themeColor="text1"/>
          <w:sz w:val="22"/>
          <w:szCs w:val="22"/>
        </w:rPr>
        <w:t xml:space="preserve">Seamless </w:t>
      </w:r>
      <w:r w:rsidRPr="00092297" w:rsidR="00F32189">
        <w:rPr>
          <w:rFonts w:ascii="Arial" w:hAnsi="Arial" w:cs="Arial"/>
          <w:b/>
          <w:bCs/>
          <w:color w:val="000000" w:themeColor="text1"/>
          <w:sz w:val="22"/>
          <w:szCs w:val="22"/>
        </w:rPr>
        <w:t>meetings &amp; memorable events</w:t>
      </w:r>
    </w:p>
    <w:p w:rsidRPr="0035484E" w:rsidR="0035484E" w:rsidP="00092297" w:rsidRDefault="00365446" w14:paraId="3611F5F5" w14:textId="7D05F21B">
      <w:pPr>
        <w:spacing w:line="259" w:lineRule="auto"/>
        <w:jc w:val="both"/>
        <w:rPr>
          <w:rFonts w:ascii="Arial" w:hAnsi="Arial" w:cs="Arial"/>
          <w:color w:val="000000" w:themeColor="text1"/>
          <w:sz w:val="22"/>
          <w:szCs w:val="22"/>
        </w:rPr>
      </w:pPr>
      <w:r w:rsidRPr="00365446">
        <w:rPr>
          <w:rFonts w:ascii="Arial" w:hAnsi="Arial" w:cs="Arial"/>
          <w:color w:val="000000" w:themeColor="text1"/>
          <w:sz w:val="22"/>
          <w:szCs w:val="22"/>
        </w:rPr>
        <w:t xml:space="preserve">Radisson Blu Resort &amp; Spa, Çeşme </w:t>
      </w:r>
      <w:r w:rsidRPr="00092297" w:rsidR="00092297">
        <w:rPr>
          <w:rFonts w:ascii="Arial" w:hAnsi="Arial" w:cs="Arial"/>
          <w:color w:val="000000" w:themeColor="text1"/>
          <w:sz w:val="22"/>
          <w:szCs w:val="22"/>
        </w:rPr>
        <w:t xml:space="preserve">offers </w:t>
      </w:r>
      <w:r>
        <w:rPr>
          <w:rFonts w:ascii="Arial" w:hAnsi="Arial" w:cs="Arial"/>
          <w:color w:val="000000" w:themeColor="text1"/>
          <w:sz w:val="22"/>
          <w:szCs w:val="22"/>
        </w:rPr>
        <w:t>various indoor and outdoor</w:t>
      </w:r>
      <w:r w:rsidRPr="00092297">
        <w:rPr>
          <w:rFonts w:ascii="Arial" w:hAnsi="Arial" w:cs="Arial"/>
          <w:color w:val="000000" w:themeColor="text1"/>
          <w:sz w:val="22"/>
          <w:szCs w:val="22"/>
        </w:rPr>
        <w:t xml:space="preserve"> </w:t>
      </w:r>
      <w:r w:rsidRPr="00092297" w:rsidR="00092297">
        <w:rPr>
          <w:rFonts w:ascii="Arial" w:hAnsi="Arial" w:cs="Arial"/>
          <w:color w:val="000000" w:themeColor="text1"/>
          <w:sz w:val="22"/>
          <w:szCs w:val="22"/>
        </w:rPr>
        <w:t xml:space="preserve">venues for meetings, events, and seaside weddings. The property features a 585 m² divisible ballroom, seven </w:t>
      </w:r>
      <w:r w:rsidR="005D5EBD">
        <w:rPr>
          <w:rFonts w:ascii="Arial" w:hAnsi="Arial" w:cs="Arial"/>
          <w:color w:val="000000" w:themeColor="text1"/>
          <w:sz w:val="22"/>
          <w:szCs w:val="22"/>
        </w:rPr>
        <w:t xml:space="preserve">flexible, </w:t>
      </w:r>
      <w:r w:rsidRPr="00092297" w:rsidR="00092297">
        <w:rPr>
          <w:rFonts w:ascii="Arial" w:hAnsi="Arial" w:cs="Arial"/>
          <w:color w:val="000000" w:themeColor="text1"/>
          <w:sz w:val="22"/>
          <w:szCs w:val="22"/>
        </w:rPr>
        <w:t>well-equipped meeting rooms ranging from 81 to 100 m², and charming outdoor spaces perfect for ceremonies and receptions. All venues are supported by modern audiovisual technology, high-speed internet, and an on-site business center for added convenience.</w:t>
      </w:r>
    </w:p>
    <w:p w:rsidR="00092297" w:rsidP="0035484E" w:rsidRDefault="00092297" w14:paraId="0F02B0A3" w14:textId="77777777">
      <w:pPr>
        <w:spacing w:line="259" w:lineRule="auto"/>
        <w:jc w:val="both"/>
        <w:rPr>
          <w:rFonts w:ascii="Arial" w:hAnsi="Arial" w:cs="Arial"/>
          <w:color w:val="000000" w:themeColor="text1"/>
          <w:sz w:val="22"/>
          <w:szCs w:val="22"/>
        </w:rPr>
      </w:pPr>
    </w:p>
    <w:p w:rsidR="00092297" w:rsidP="00092297" w:rsidRDefault="00092297" w14:paraId="2D7F3D6F" w14:textId="77078EA4">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xml:space="preserve">For more information </w:t>
      </w:r>
      <w:r w:rsidR="001F4DAA">
        <w:rPr>
          <w:rFonts w:ascii="Arial" w:hAnsi="Arial" w:cs="Arial"/>
          <w:color w:val="000000" w:themeColor="text1"/>
          <w:sz w:val="22"/>
          <w:szCs w:val="22"/>
        </w:rPr>
        <w:t xml:space="preserve">about </w:t>
      </w:r>
      <w:r w:rsidRPr="00365446" w:rsidR="001F4DAA">
        <w:rPr>
          <w:rFonts w:ascii="Arial" w:hAnsi="Arial" w:cs="Arial"/>
          <w:color w:val="000000" w:themeColor="text1"/>
          <w:sz w:val="22"/>
          <w:szCs w:val="22"/>
        </w:rPr>
        <w:t xml:space="preserve">Radisson Blu Resort &amp; Spa, Çeşme </w:t>
      </w:r>
      <w:r w:rsidRPr="00092297">
        <w:rPr>
          <w:rFonts w:ascii="Arial" w:hAnsi="Arial" w:cs="Arial"/>
          <w:color w:val="000000" w:themeColor="text1"/>
          <w:sz w:val="22"/>
          <w:szCs w:val="22"/>
        </w:rPr>
        <w:t xml:space="preserve">and to book, </w:t>
      </w:r>
      <w:hyperlink r:id="rId11">
        <w:r w:rsidRPr="11F290E5">
          <w:rPr>
            <w:rStyle w:val="Hyperlink"/>
            <w:rFonts w:ascii="Arial" w:hAnsi="Arial" w:cs="Arial"/>
            <w:sz w:val="22"/>
            <w:szCs w:val="22"/>
          </w:rPr>
          <w:t>click here</w:t>
        </w:r>
      </w:hyperlink>
      <w:r w:rsidRPr="00092297">
        <w:rPr>
          <w:rFonts w:ascii="Arial" w:hAnsi="Arial" w:cs="Arial"/>
          <w:color w:val="000000" w:themeColor="text1"/>
          <w:sz w:val="22"/>
          <w:szCs w:val="22"/>
        </w:rPr>
        <w:t xml:space="preserve">. </w:t>
      </w:r>
    </w:p>
    <w:p w:rsidRPr="00092297" w:rsidR="001F4DAA" w:rsidP="00092297" w:rsidRDefault="001F4DAA" w14:paraId="14137D7B" w14:textId="59C3C9E9">
      <w:pPr>
        <w:spacing w:line="259" w:lineRule="auto"/>
        <w:jc w:val="both"/>
        <w:rPr>
          <w:rFonts w:ascii="Arial" w:hAnsi="Arial" w:cs="Arial"/>
          <w:color w:val="000000" w:themeColor="text1"/>
          <w:sz w:val="22"/>
          <w:szCs w:val="22"/>
        </w:rPr>
      </w:pPr>
      <w:r>
        <w:rPr>
          <w:rFonts w:ascii="Arial" w:hAnsi="Arial" w:cs="Arial"/>
          <w:color w:val="000000" w:themeColor="text1"/>
          <w:sz w:val="22"/>
          <w:szCs w:val="22"/>
        </w:rPr>
        <w:t>Download high resolution pictures here.</w:t>
      </w:r>
    </w:p>
    <w:p w:rsidRPr="00092297" w:rsidR="00092297" w:rsidP="00092297" w:rsidRDefault="00092297" w14:paraId="0564A64B" w14:textId="77777777">
      <w:pPr>
        <w:spacing w:line="259" w:lineRule="auto"/>
        <w:jc w:val="both"/>
        <w:rPr>
          <w:rFonts w:ascii="Arial" w:hAnsi="Arial" w:cs="Arial"/>
          <w:color w:val="000000" w:themeColor="text1"/>
          <w:sz w:val="22"/>
          <w:szCs w:val="22"/>
        </w:rPr>
      </w:pPr>
    </w:p>
    <w:p w:rsidRPr="00092297" w:rsidR="00092297" w:rsidP="00092297" w:rsidRDefault="00092297" w14:paraId="014C2BFE" w14:textId="77777777">
      <w:pPr>
        <w:spacing w:line="259" w:lineRule="auto"/>
        <w:jc w:val="both"/>
        <w:rPr>
          <w:rFonts w:ascii="Arial" w:hAnsi="Arial" w:cs="Arial"/>
          <w:color w:val="000000" w:themeColor="text1"/>
          <w:sz w:val="22"/>
          <w:szCs w:val="22"/>
          <w:u w:val="single"/>
        </w:rPr>
      </w:pPr>
      <w:r w:rsidRPr="00092297">
        <w:rPr>
          <w:rFonts w:ascii="Arial" w:hAnsi="Arial" w:cs="Arial"/>
          <w:color w:val="000000" w:themeColor="text1"/>
          <w:sz w:val="22"/>
          <w:szCs w:val="22"/>
          <w:u w:val="single"/>
        </w:rPr>
        <w:t>MEDIA CONTACT:</w:t>
      </w:r>
    </w:p>
    <w:p w:rsidRPr="00092297" w:rsidR="00092297" w:rsidP="00092297" w:rsidRDefault="00092297" w14:paraId="62407135" w14:textId="77777777">
      <w:pPr>
        <w:spacing w:line="259" w:lineRule="auto"/>
        <w:jc w:val="both"/>
        <w:rPr>
          <w:rFonts w:ascii="Arial" w:hAnsi="Arial" w:cs="Arial"/>
          <w:color w:val="000000" w:themeColor="text1"/>
          <w:sz w:val="22"/>
          <w:szCs w:val="22"/>
        </w:rPr>
      </w:pPr>
    </w:p>
    <w:p w:rsidRPr="00092297" w:rsidR="00092297" w:rsidP="00092297" w:rsidRDefault="00092297" w14:paraId="5D43F876" w14:textId="77777777">
      <w:pPr>
        <w:spacing w:line="259" w:lineRule="auto"/>
        <w:jc w:val="both"/>
        <w:rPr>
          <w:rFonts w:ascii="Arial" w:hAnsi="Arial" w:cs="Arial"/>
          <w:color w:val="000000" w:themeColor="text1"/>
          <w:sz w:val="22"/>
          <w:szCs w:val="22"/>
        </w:rPr>
      </w:pPr>
      <w:r w:rsidRPr="00092297">
        <w:rPr>
          <w:rFonts w:ascii="Arial" w:hAnsi="Arial" w:cs="Arial"/>
          <w:b/>
          <w:bCs/>
          <w:color w:val="000000" w:themeColor="text1"/>
          <w:sz w:val="22"/>
          <w:szCs w:val="22"/>
        </w:rPr>
        <w:t>Yeşim Dogukan</w:t>
      </w:r>
      <w:r w:rsidRPr="00092297">
        <w:rPr>
          <w:rFonts w:ascii="Arial" w:hAnsi="Arial" w:cs="Arial"/>
          <w:color w:val="000000" w:themeColor="text1"/>
          <w:sz w:val="22"/>
          <w:szCs w:val="22"/>
        </w:rPr>
        <w:t>, Senior Field Activation &amp; PR Manager, Türkiye, Georgia, Azerbaijan, Libya, Lebanon, Iraq</w:t>
      </w:r>
    </w:p>
    <w:p w:rsidRPr="00092297" w:rsidR="00092297" w:rsidP="00092297" w:rsidRDefault="00092297" w14:paraId="139FB5FD" w14:textId="77777777">
      <w:pPr>
        <w:spacing w:line="259" w:lineRule="auto"/>
        <w:jc w:val="both"/>
        <w:rPr>
          <w:rFonts w:ascii="Arial" w:hAnsi="Arial" w:cs="Arial"/>
          <w:color w:val="000000" w:themeColor="text1"/>
          <w:sz w:val="22"/>
          <w:szCs w:val="22"/>
        </w:rPr>
      </w:pPr>
      <w:hyperlink w:history="1" r:id="rId12">
        <w:r w:rsidRPr="00092297">
          <w:rPr>
            <w:rStyle w:val="Hyperlink"/>
            <w:rFonts w:ascii="Arial" w:hAnsi="Arial" w:cs="Arial"/>
            <w:sz w:val="22"/>
            <w:szCs w:val="22"/>
          </w:rPr>
          <w:t>yesim.dogukan@radissonhotels.com</w:t>
        </w:r>
      </w:hyperlink>
      <w:r w:rsidRPr="00092297">
        <w:rPr>
          <w:rFonts w:ascii="Arial" w:hAnsi="Arial" w:cs="Arial"/>
          <w:color w:val="000000" w:themeColor="text1"/>
          <w:sz w:val="22"/>
          <w:szCs w:val="22"/>
        </w:rPr>
        <w:t xml:space="preserve"> </w:t>
      </w:r>
    </w:p>
    <w:p w:rsidRPr="00092297" w:rsidR="00092297" w:rsidP="00092297" w:rsidRDefault="00092297" w14:paraId="71156CB2" w14:textId="77777777">
      <w:pPr>
        <w:spacing w:line="259" w:lineRule="auto"/>
        <w:jc w:val="both"/>
        <w:rPr>
          <w:rFonts w:ascii="Arial" w:hAnsi="Arial" w:cs="Arial"/>
          <w:color w:val="000000" w:themeColor="text1"/>
          <w:sz w:val="22"/>
          <w:szCs w:val="22"/>
        </w:rPr>
      </w:pPr>
    </w:p>
    <w:p w:rsidRPr="00092297" w:rsidR="00092297" w:rsidP="00092297" w:rsidRDefault="00092297" w14:paraId="5DF7D4EF" w14:textId="50DBF364">
      <w:pPr>
        <w:spacing w:line="259" w:lineRule="auto"/>
        <w:jc w:val="both"/>
        <w:rPr>
          <w:rFonts w:ascii="Arial" w:hAnsi="Arial" w:cs="Arial"/>
          <w:color w:val="000000" w:themeColor="text1"/>
          <w:sz w:val="22"/>
          <w:szCs w:val="22"/>
        </w:rPr>
      </w:pPr>
      <w:r w:rsidRPr="00092297">
        <w:rPr>
          <w:rFonts w:ascii="Arial" w:hAnsi="Arial" w:cs="Arial"/>
          <w:b/>
          <w:bCs/>
          <w:color w:val="000000" w:themeColor="text1"/>
          <w:sz w:val="22"/>
          <w:szCs w:val="22"/>
        </w:rPr>
        <w:t>Nataliya Tkachenko</w:t>
      </w:r>
      <w:r w:rsidRPr="00092297">
        <w:rPr>
          <w:rFonts w:ascii="Arial" w:hAnsi="Arial" w:cs="Arial"/>
          <w:color w:val="000000" w:themeColor="text1"/>
          <w:sz w:val="22"/>
          <w:szCs w:val="22"/>
        </w:rPr>
        <w:t xml:space="preserve">, </w:t>
      </w:r>
      <w:r w:rsidR="001F4DAA">
        <w:rPr>
          <w:rFonts w:ascii="Arial" w:hAnsi="Arial" w:cs="Arial"/>
          <w:color w:val="000000" w:themeColor="text1"/>
          <w:sz w:val="22"/>
          <w:szCs w:val="22"/>
        </w:rPr>
        <w:t>Associate Director</w:t>
      </w:r>
      <w:r w:rsidRPr="00092297" w:rsidR="001F4DAA">
        <w:rPr>
          <w:rFonts w:ascii="Arial" w:hAnsi="Arial" w:cs="Arial"/>
          <w:color w:val="000000" w:themeColor="text1"/>
          <w:sz w:val="22"/>
          <w:szCs w:val="22"/>
        </w:rPr>
        <w:t xml:space="preserve"> </w:t>
      </w:r>
      <w:r w:rsidRPr="00092297">
        <w:rPr>
          <w:rFonts w:ascii="Arial" w:hAnsi="Arial" w:cs="Arial"/>
          <w:color w:val="000000" w:themeColor="text1"/>
          <w:sz w:val="22"/>
          <w:szCs w:val="22"/>
        </w:rPr>
        <w:t xml:space="preserve">Global Consumer PR </w:t>
      </w:r>
    </w:p>
    <w:p w:rsidRPr="00092297" w:rsidR="00092297" w:rsidP="00092297" w:rsidRDefault="00092297" w14:paraId="07B0C0CD" w14:textId="77777777">
      <w:pPr>
        <w:spacing w:line="259" w:lineRule="auto"/>
        <w:jc w:val="both"/>
        <w:rPr>
          <w:rFonts w:ascii="Arial" w:hAnsi="Arial" w:cs="Arial"/>
          <w:color w:val="000000" w:themeColor="text1"/>
          <w:sz w:val="22"/>
          <w:szCs w:val="22"/>
        </w:rPr>
      </w:pPr>
      <w:hyperlink w:history="1" r:id="rId13">
        <w:r w:rsidRPr="00092297">
          <w:rPr>
            <w:rStyle w:val="Hyperlink"/>
            <w:rFonts w:ascii="Arial" w:hAnsi="Arial" w:cs="Arial"/>
            <w:sz w:val="22"/>
            <w:szCs w:val="22"/>
          </w:rPr>
          <w:t>nataliya.tkachenko@radissonhotels.com</w:t>
        </w:r>
      </w:hyperlink>
      <w:r w:rsidRPr="00092297">
        <w:rPr>
          <w:rFonts w:ascii="Arial" w:hAnsi="Arial" w:cs="Arial"/>
          <w:color w:val="000000" w:themeColor="text1"/>
          <w:sz w:val="22"/>
          <w:szCs w:val="22"/>
        </w:rPr>
        <w:t xml:space="preserve"> </w:t>
      </w:r>
    </w:p>
    <w:p w:rsidR="00092297" w:rsidP="0035484E" w:rsidRDefault="00092297" w14:paraId="0E95B1CE" w14:textId="77777777">
      <w:pPr>
        <w:spacing w:line="259" w:lineRule="auto"/>
        <w:jc w:val="both"/>
        <w:rPr>
          <w:rFonts w:ascii="Arial" w:hAnsi="Arial" w:cs="Arial"/>
          <w:color w:val="000000" w:themeColor="text1"/>
          <w:sz w:val="22"/>
          <w:szCs w:val="22"/>
        </w:rPr>
      </w:pPr>
    </w:p>
    <w:p w:rsidRPr="00092297" w:rsidR="00092297" w:rsidP="00092297" w:rsidRDefault="00092297" w14:paraId="0354F54D"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u w:val="single"/>
        </w:rPr>
        <w:t>RADISSON HOTEL GROUP</w:t>
      </w:r>
      <w:r w:rsidRPr="00092297">
        <w:rPr>
          <w:rFonts w:ascii="Arial" w:hAnsi="Arial" w:cs="Arial"/>
          <w:color w:val="000000" w:themeColor="text1"/>
          <w:sz w:val="22"/>
          <w:szCs w:val="22"/>
        </w:rPr>
        <w:t> </w:t>
      </w:r>
    </w:p>
    <w:p w:rsidRPr="00092297" w:rsidR="00092297" w:rsidP="00092297" w:rsidRDefault="00092297" w14:paraId="6D5330A9"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2B7EAB40"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Radisson Hotel Group is a rapidly expanding international hotel group, operating in EMEA and APAC with over 1,575 hotels in operation and under development in +100 countries. The Group’s overarching brand promise is Every Moment Matters with a signature Yes I Can! service ethos. </w:t>
      </w:r>
    </w:p>
    <w:p w:rsidRPr="00092297" w:rsidR="00092297" w:rsidP="00092297" w:rsidRDefault="00092297" w14:paraId="357C775D"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02FBFEB5"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The Radisson family of brands portfolio includes Radisson Collection, art’otel, Radisson Blu, Radisson, Radisson RED, Radisson Individuals, Park Plaza, Park Inn by Radisson, Country Inn &amp; Suites by Radisson, and Prize by Radisson brought together under one commercial umbrella brand Radisson Hotels.  </w:t>
      </w:r>
    </w:p>
    <w:p w:rsidRPr="00092297" w:rsidR="00092297" w:rsidP="00092297" w:rsidRDefault="00092297" w14:paraId="18672A04"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48C3A123" w14:textId="77777777">
      <w:pPr>
        <w:spacing w:line="259" w:lineRule="auto"/>
        <w:jc w:val="both"/>
        <w:rPr>
          <w:rFonts w:ascii="Arial" w:hAnsi="Arial" w:cs="Arial"/>
          <w:color w:val="000000" w:themeColor="text1"/>
          <w:sz w:val="22"/>
          <w:szCs w:val="22"/>
        </w:rPr>
      </w:pPr>
      <w:hyperlink w:tgtFrame="_blank" w:history="1" r:id="rId14">
        <w:r w:rsidRPr="00092297">
          <w:rPr>
            <w:rStyle w:val="Hyperlink"/>
            <w:rFonts w:ascii="Arial" w:hAnsi="Arial" w:cs="Arial"/>
            <w:sz w:val="22"/>
            <w:szCs w:val="22"/>
          </w:rPr>
          <w:t>Radisson Rewards</w:t>
        </w:r>
      </w:hyperlink>
      <w:r w:rsidRPr="00092297">
        <w:rPr>
          <w:rFonts w:ascii="Arial" w:hAnsi="Arial" w:cs="Arial"/>
          <w:color w:val="000000" w:themeColor="text1"/>
          <w:sz w:val="22"/>
          <w:szCs w:val="22"/>
        </w:rPr>
        <w:t xml:space="preserve"> is Radisson Hotel Group’s loyalty program, which delivers an elevated experience that makes Every Moment Matter, counting more than 20 million members. As the most streamlined program in the sector, members enjoy exceptional advantages and can access their benefits from day one across a wide range of hotels in Europe, Middle East, Africa, and Asia Pacific. </w:t>
      </w:r>
    </w:p>
    <w:p w:rsidRPr="00092297" w:rsidR="00092297" w:rsidP="00092297" w:rsidRDefault="00092297" w14:paraId="1409A9B6"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51C07778" w14:textId="77777777">
      <w:pPr>
        <w:spacing w:line="259" w:lineRule="auto"/>
        <w:jc w:val="both"/>
        <w:rPr>
          <w:rFonts w:ascii="Arial" w:hAnsi="Arial" w:cs="Arial"/>
          <w:color w:val="000000" w:themeColor="text1"/>
          <w:sz w:val="22"/>
          <w:szCs w:val="22"/>
        </w:rPr>
      </w:pPr>
      <w:hyperlink w:tgtFrame="_blank" w:history="1" r:id="rId15">
        <w:r w:rsidRPr="00092297">
          <w:rPr>
            <w:rStyle w:val="Hyperlink"/>
            <w:rFonts w:ascii="Arial" w:hAnsi="Arial" w:cs="Arial"/>
            <w:sz w:val="22"/>
            <w:szCs w:val="22"/>
          </w:rPr>
          <w:t>Radisson Meetings</w:t>
        </w:r>
      </w:hyperlink>
      <w:r w:rsidRPr="00092297">
        <w:rPr>
          <w:rFonts w:ascii="Arial" w:hAnsi="Arial" w:cs="Arial"/>
          <w:color w:val="000000" w:themeColor="text1"/>
          <w:sz w:val="22"/>
          <w:szCs w:val="22"/>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Pr="00092297" w:rsidR="00092297" w:rsidP="00092297" w:rsidRDefault="00092297" w14:paraId="5FB413F4"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1A6E5DEC"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xml:space="preserve">At Radisson Hotel Group we </w:t>
      </w:r>
      <w:hyperlink w:tgtFrame="_blank" w:history="1" r:id="rId16">
        <w:r w:rsidRPr="00092297">
          <w:rPr>
            <w:rStyle w:val="Hyperlink"/>
            <w:rFonts w:ascii="Arial" w:hAnsi="Arial" w:cs="Arial"/>
            <w:sz w:val="22"/>
            <w:szCs w:val="22"/>
          </w:rPr>
          <w:t>care for people, communities and planet</w:t>
        </w:r>
      </w:hyperlink>
      <w:r w:rsidRPr="00092297">
        <w:rPr>
          <w:rFonts w:ascii="Arial" w:hAnsi="Arial" w:cs="Arial"/>
          <w:color w:val="000000" w:themeColor="text1"/>
          <w:sz w:val="22"/>
          <w:szCs w:val="22"/>
        </w:rPr>
        <w:t xml:space="preserve"> and aim to be Net Zero by 2050 based on the approved Science Based Targets. With unique solutions such as carbon compensated Radisson Meetings, we make sustainable hotel stays easy. To facilitate sustainable travel choices, all our hotels are becoming verified on Hotel Sustainability Basics. </w:t>
      </w:r>
    </w:p>
    <w:p w:rsidRPr="00092297" w:rsidR="00092297" w:rsidP="00092297" w:rsidRDefault="00092297" w14:paraId="1715D7E4"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3C07FF4C"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The health and safety of guests and team members remain a top priority for Radisson Hotel Group. All properties across the Group’s portfolio are subject to health and safety requirements, ensuring we always care for our guests and team members. </w:t>
      </w:r>
    </w:p>
    <w:p w:rsidRPr="00092297" w:rsidR="00092297" w:rsidP="00092297" w:rsidRDefault="00092297" w14:paraId="19D9ECAA"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5858F85E"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xml:space="preserve">For more information, visit our </w:t>
      </w:r>
      <w:hyperlink w:tgtFrame="_blank" w:history="1" r:id="rId17">
        <w:r w:rsidRPr="00092297">
          <w:rPr>
            <w:rStyle w:val="Hyperlink"/>
            <w:rFonts w:ascii="Arial" w:hAnsi="Arial" w:cs="Arial"/>
            <w:sz w:val="22"/>
            <w:szCs w:val="22"/>
          </w:rPr>
          <w:t>corporate website</w:t>
        </w:r>
      </w:hyperlink>
      <w:r w:rsidRPr="00092297">
        <w:rPr>
          <w:rFonts w:ascii="Arial" w:hAnsi="Arial" w:cs="Arial"/>
          <w:color w:val="000000" w:themeColor="text1"/>
          <w:sz w:val="22"/>
          <w:szCs w:val="22"/>
        </w:rPr>
        <w:t>. Or connect with Radisson Hotels on: </w:t>
      </w:r>
    </w:p>
    <w:p w:rsidRPr="00092297" w:rsidR="00092297" w:rsidP="00092297" w:rsidRDefault="00092297" w14:paraId="683D1A58"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0B2886E7" w14:textId="77777777">
      <w:pPr>
        <w:spacing w:line="259" w:lineRule="auto"/>
        <w:jc w:val="both"/>
        <w:rPr>
          <w:rFonts w:ascii="Arial" w:hAnsi="Arial" w:cs="Arial"/>
          <w:color w:val="000000" w:themeColor="text1"/>
          <w:sz w:val="22"/>
          <w:szCs w:val="22"/>
        </w:rPr>
      </w:pPr>
      <w:hyperlink w:tgtFrame="_blank" w:history="1" r:id="rId18">
        <w:r w:rsidRPr="00092297">
          <w:rPr>
            <w:rStyle w:val="Hyperlink"/>
            <w:rFonts w:ascii="Arial" w:hAnsi="Arial" w:cs="Arial"/>
            <w:sz w:val="22"/>
            <w:szCs w:val="22"/>
          </w:rPr>
          <w:t>LinkedIn</w:t>
        </w:r>
      </w:hyperlink>
      <w:r w:rsidRPr="00092297">
        <w:rPr>
          <w:rFonts w:ascii="Arial" w:hAnsi="Arial" w:cs="Arial"/>
          <w:color w:val="000000" w:themeColor="text1"/>
          <w:sz w:val="22"/>
          <w:szCs w:val="22"/>
        </w:rPr>
        <w:t xml:space="preserve"> | </w:t>
      </w:r>
      <w:hyperlink w:tgtFrame="_blank" w:history="1" r:id="rId19">
        <w:r w:rsidRPr="00092297">
          <w:rPr>
            <w:rStyle w:val="Hyperlink"/>
            <w:rFonts w:ascii="Arial" w:hAnsi="Arial" w:cs="Arial"/>
            <w:sz w:val="22"/>
            <w:szCs w:val="22"/>
          </w:rPr>
          <w:t>Instagram</w:t>
        </w:r>
      </w:hyperlink>
      <w:r w:rsidRPr="00092297">
        <w:rPr>
          <w:rFonts w:ascii="Arial" w:hAnsi="Arial" w:cs="Arial"/>
          <w:color w:val="000000" w:themeColor="text1"/>
          <w:sz w:val="22"/>
          <w:szCs w:val="22"/>
        </w:rPr>
        <w:t xml:space="preserve"> | </w:t>
      </w:r>
      <w:hyperlink w:tgtFrame="_blank" w:history="1" r:id="rId20">
        <w:r w:rsidRPr="00092297">
          <w:rPr>
            <w:rStyle w:val="Hyperlink"/>
            <w:rFonts w:ascii="Arial" w:hAnsi="Arial" w:cs="Arial"/>
            <w:sz w:val="22"/>
            <w:szCs w:val="22"/>
          </w:rPr>
          <w:t>X</w:t>
        </w:r>
      </w:hyperlink>
      <w:r w:rsidRPr="00092297">
        <w:rPr>
          <w:rFonts w:ascii="Arial" w:hAnsi="Arial" w:cs="Arial"/>
          <w:color w:val="000000" w:themeColor="text1"/>
          <w:sz w:val="22"/>
          <w:szCs w:val="22"/>
        </w:rPr>
        <w:t xml:space="preserve"> | </w:t>
      </w:r>
      <w:hyperlink w:tgtFrame="_blank" w:history="1" r:id="rId21">
        <w:r w:rsidRPr="00092297">
          <w:rPr>
            <w:rStyle w:val="Hyperlink"/>
            <w:rFonts w:ascii="Arial" w:hAnsi="Arial" w:cs="Arial"/>
            <w:sz w:val="22"/>
            <w:szCs w:val="22"/>
          </w:rPr>
          <w:t>Facebook</w:t>
        </w:r>
      </w:hyperlink>
      <w:r w:rsidRPr="00092297">
        <w:rPr>
          <w:rFonts w:ascii="Arial" w:hAnsi="Arial" w:cs="Arial"/>
          <w:color w:val="000000" w:themeColor="text1"/>
          <w:sz w:val="22"/>
          <w:szCs w:val="22"/>
        </w:rPr>
        <w:t xml:space="preserve"> | </w:t>
      </w:r>
      <w:hyperlink w:tgtFrame="_blank" w:history="1" r:id="rId22">
        <w:r w:rsidRPr="00092297">
          <w:rPr>
            <w:rStyle w:val="Hyperlink"/>
            <w:rFonts w:ascii="Arial" w:hAnsi="Arial" w:cs="Arial"/>
            <w:sz w:val="22"/>
            <w:szCs w:val="22"/>
          </w:rPr>
          <w:t>YouTube</w:t>
        </w:r>
      </w:hyperlink>
      <w:r w:rsidRPr="00092297">
        <w:rPr>
          <w:rFonts w:ascii="Arial" w:hAnsi="Arial" w:cs="Arial"/>
          <w:color w:val="000000" w:themeColor="text1"/>
          <w:sz w:val="22"/>
          <w:szCs w:val="22"/>
        </w:rPr>
        <w:t xml:space="preserve"> | </w:t>
      </w:r>
      <w:hyperlink w:tgtFrame="_blank" w:history="1" r:id="rId23">
        <w:r w:rsidRPr="00092297">
          <w:rPr>
            <w:rStyle w:val="Hyperlink"/>
            <w:rFonts w:ascii="Arial" w:hAnsi="Arial" w:cs="Arial"/>
            <w:sz w:val="22"/>
            <w:szCs w:val="22"/>
          </w:rPr>
          <w:t>TikTok</w:t>
        </w:r>
      </w:hyperlink>
      <w:r w:rsidRPr="00092297">
        <w:rPr>
          <w:rFonts w:ascii="Arial" w:hAnsi="Arial" w:cs="Arial"/>
          <w:color w:val="000000" w:themeColor="text1"/>
          <w:sz w:val="22"/>
          <w:szCs w:val="22"/>
        </w:rPr>
        <w:t> </w:t>
      </w:r>
    </w:p>
    <w:p w:rsidR="00092297" w:rsidP="0035484E" w:rsidRDefault="00092297" w14:paraId="47680ED3" w14:textId="77777777">
      <w:pPr>
        <w:spacing w:line="259" w:lineRule="auto"/>
        <w:jc w:val="both"/>
        <w:rPr>
          <w:rFonts w:ascii="Arial" w:hAnsi="Arial" w:cs="Arial"/>
          <w:color w:val="000000" w:themeColor="text1"/>
          <w:sz w:val="22"/>
          <w:szCs w:val="22"/>
        </w:rPr>
      </w:pPr>
    </w:p>
    <w:p w:rsidRPr="00092297" w:rsidR="00092297" w:rsidP="00092297" w:rsidRDefault="00092297" w14:paraId="0D60BDD9"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535FF6BD"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u w:val="single"/>
        </w:rPr>
        <w:t>ABOUT RADISSON BLU</w:t>
      </w:r>
      <w:r w:rsidRPr="00092297">
        <w:rPr>
          <w:rFonts w:ascii="Arial" w:hAnsi="Arial" w:cs="Arial"/>
          <w:color w:val="000000" w:themeColor="text1"/>
          <w:sz w:val="22"/>
          <w:szCs w:val="22"/>
        </w:rPr>
        <w:t> </w:t>
      </w:r>
    </w:p>
    <w:p w:rsidRPr="00092297" w:rsidR="00092297" w:rsidP="00092297" w:rsidRDefault="00092297" w14:paraId="23898063"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6D0F13A1"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Radisson Blu is an upper upscale hotel brand that delivers meaningful and memorable experiences in stylish spaces. Characterized by attention to detail and the Yes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 </w:t>
      </w:r>
    </w:p>
    <w:p w:rsidRPr="00092297" w:rsidR="00092297" w:rsidP="00092297" w:rsidRDefault="00092297" w14:paraId="7670F422"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6652A4E0"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Radisson Blu is part of the Radisson family of brands, which also includes Radisson Collection, art’otel Radisson, Radisson RED, Radisson Individuals, Park Plaza, Park Inn by Radisson, Country Inn &amp; Suites by Radisson, and Prize by Radisson brought together under one commercial umbrella brand Radisson Hotels.  </w:t>
      </w:r>
    </w:p>
    <w:p w:rsidRPr="00092297" w:rsidR="00092297" w:rsidP="00092297" w:rsidRDefault="00092297" w14:paraId="0B8C0E34"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170998CA"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xml:space="preserve">For reservations and more information, visit our </w:t>
      </w:r>
      <w:hyperlink w:tgtFrame="_blank" w:history="1" r:id="rId24">
        <w:r w:rsidRPr="00092297">
          <w:rPr>
            <w:rStyle w:val="Hyperlink"/>
            <w:rFonts w:ascii="Arial" w:hAnsi="Arial" w:cs="Arial"/>
            <w:sz w:val="22"/>
            <w:szCs w:val="22"/>
          </w:rPr>
          <w:t>website</w:t>
        </w:r>
      </w:hyperlink>
      <w:r w:rsidRPr="00092297">
        <w:rPr>
          <w:rFonts w:ascii="Arial" w:hAnsi="Arial" w:cs="Arial"/>
          <w:color w:val="000000" w:themeColor="text1"/>
          <w:sz w:val="22"/>
          <w:szCs w:val="22"/>
        </w:rPr>
        <w:t>. Or connect with Radisson Blu on: </w:t>
      </w:r>
    </w:p>
    <w:p w:rsidRPr="00092297" w:rsidR="00092297" w:rsidP="00092297" w:rsidRDefault="00092297" w14:paraId="66374430" w14:textId="77777777">
      <w:pPr>
        <w:spacing w:line="259" w:lineRule="auto"/>
        <w:jc w:val="both"/>
        <w:rPr>
          <w:rFonts w:ascii="Arial" w:hAnsi="Arial" w:cs="Arial"/>
          <w:color w:val="000000" w:themeColor="text1"/>
          <w:sz w:val="22"/>
          <w:szCs w:val="22"/>
        </w:rPr>
      </w:pPr>
      <w:r w:rsidRPr="00092297">
        <w:rPr>
          <w:rFonts w:ascii="Arial" w:hAnsi="Arial" w:cs="Arial"/>
          <w:color w:val="000000" w:themeColor="text1"/>
          <w:sz w:val="22"/>
          <w:szCs w:val="22"/>
        </w:rPr>
        <w:t> </w:t>
      </w:r>
    </w:p>
    <w:p w:rsidRPr="00092297" w:rsidR="00092297" w:rsidP="00092297" w:rsidRDefault="00092297" w14:paraId="713FD83A" w14:textId="77777777">
      <w:pPr>
        <w:spacing w:line="259" w:lineRule="auto"/>
        <w:jc w:val="both"/>
        <w:rPr>
          <w:rFonts w:ascii="Arial" w:hAnsi="Arial" w:cs="Arial"/>
          <w:color w:val="000000" w:themeColor="text1"/>
          <w:sz w:val="22"/>
          <w:szCs w:val="22"/>
        </w:rPr>
      </w:pPr>
      <w:hyperlink w:tgtFrame="_blank" w:history="1" r:id="rId25">
        <w:r w:rsidRPr="00092297">
          <w:rPr>
            <w:rStyle w:val="Hyperlink"/>
            <w:rFonts w:ascii="Arial" w:hAnsi="Arial" w:cs="Arial"/>
            <w:sz w:val="22"/>
            <w:szCs w:val="22"/>
          </w:rPr>
          <w:t>LinkedIn</w:t>
        </w:r>
      </w:hyperlink>
      <w:r w:rsidRPr="00092297">
        <w:rPr>
          <w:rFonts w:ascii="Arial" w:hAnsi="Arial" w:cs="Arial"/>
          <w:color w:val="000000" w:themeColor="text1"/>
          <w:sz w:val="22"/>
          <w:szCs w:val="22"/>
        </w:rPr>
        <w:t xml:space="preserve"> | </w:t>
      </w:r>
      <w:hyperlink w:tgtFrame="_blank" w:history="1" r:id="rId26">
        <w:r w:rsidRPr="00092297">
          <w:rPr>
            <w:rStyle w:val="Hyperlink"/>
            <w:rFonts w:ascii="Arial" w:hAnsi="Arial" w:cs="Arial"/>
            <w:sz w:val="22"/>
            <w:szCs w:val="22"/>
          </w:rPr>
          <w:t>Instagram</w:t>
        </w:r>
      </w:hyperlink>
      <w:r w:rsidRPr="00092297">
        <w:rPr>
          <w:rFonts w:ascii="Arial" w:hAnsi="Arial" w:cs="Arial"/>
          <w:color w:val="000000" w:themeColor="text1"/>
          <w:sz w:val="22"/>
          <w:szCs w:val="22"/>
        </w:rPr>
        <w:t xml:space="preserve"> | </w:t>
      </w:r>
      <w:hyperlink w:tgtFrame="_blank" w:history="1" r:id="rId27">
        <w:r w:rsidRPr="00092297">
          <w:rPr>
            <w:rStyle w:val="Hyperlink"/>
            <w:rFonts w:ascii="Arial" w:hAnsi="Arial" w:cs="Arial"/>
            <w:sz w:val="22"/>
            <w:szCs w:val="22"/>
          </w:rPr>
          <w:t>X</w:t>
        </w:r>
      </w:hyperlink>
      <w:r w:rsidRPr="00092297">
        <w:rPr>
          <w:rFonts w:ascii="Arial" w:hAnsi="Arial" w:cs="Arial"/>
          <w:color w:val="000000" w:themeColor="text1"/>
          <w:sz w:val="22"/>
          <w:szCs w:val="22"/>
        </w:rPr>
        <w:t xml:space="preserve"> | </w:t>
      </w:r>
      <w:hyperlink w:tgtFrame="_blank" w:history="1" r:id="rId28">
        <w:r w:rsidRPr="00092297">
          <w:rPr>
            <w:rStyle w:val="Hyperlink"/>
            <w:rFonts w:ascii="Arial" w:hAnsi="Arial" w:cs="Arial"/>
            <w:sz w:val="22"/>
            <w:szCs w:val="22"/>
          </w:rPr>
          <w:t>Facebook</w:t>
        </w:r>
      </w:hyperlink>
      <w:r w:rsidRPr="00092297">
        <w:rPr>
          <w:rFonts w:ascii="Arial" w:hAnsi="Arial" w:cs="Arial"/>
          <w:color w:val="000000" w:themeColor="text1"/>
          <w:sz w:val="22"/>
          <w:szCs w:val="22"/>
        </w:rPr>
        <w:t xml:space="preserve"> | </w:t>
      </w:r>
      <w:hyperlink w:tgtFrame="_blank" w:history="1" r:id="rId29">
        <w:r w:rsidRPr="00092297">
          <w:rPr>
            <w:rStyle w:val="Hyperlink"/>
            <w:rFonts w:ascii="Arial" w:hAnsi="Arial" w:cs="Arial"/>
            <w:sz w:val="22"/>
            <w:szCs w:val="22"/>
          </w:rPr>
          <w:t>YouTube</w:t>
        </w:r>
      </w:hyperlink>
      <w:r w:rsidRPr="00092297">
        <w:rPr>
          <w:rFonts w:ascii="Arial" w:hAnsi="Arial" w:cs="Arial"/>
          <w:color w:val="000000" w:themeColor="text1"/>
          <w:sz w:val="22"/>
          <w:szCs w:val="22"/>
        </w:rPr>
        <w:t xml:space="preserve"> | </w:t>
      </w:r>
      <w:hyperlink w:tgtFrame="_blank" w:history="1" r:id="rId30">
        <w:r w:rsidRPr="00092297">
          <w:rPr>
            <w:rStyle w:val="Hyperlink"/>
            <w:rFonts w:ascii="Arial" w:hAnsi="Arial" w:cs="Arial"/>
            <w:sz w:val="22"/>
            <w:szCs w:val="22"/>
          </w:rPr>
          <w:t>TikTok</w:t>
        </w:r>
      </w:hyperlink>
      <w:r w:rsidRPr="00092297">
        <w:rPr>
          <w:rFonts w:ascii="Arial" w:hAnsi="Arial" w:cs="Arial"/>
          <w:color w:val="000000" w:themeColor="text1"/>
          <w:sz w:val="22"/>
          <w:szCs w:val="22"/>
        </w:rPr>
        <w:t> </w:t>
      </w:r>
    </w:p>
    <w:p w:rsidRPr="0035484E" w:rsidR="00092297" w:rsidP="0035484E" w:rsidRDefault="00092297" w14:paraId="39B7D213" w14:textId="77777777">
      <w:pPr>
        <w:spacing w:line="259" w:lineRule="auto"/>
        <w:jc w:val="both"/>
        <w:rPr>
          <w:rFonts w:ascii="Arial" w:hAnsi="Arial" w:cs="Arial"/>
          <w:color w:val="000000" w:themeColor="text1"/>
          <w:sz w:val="22"/>
          <w:szCs w:val="22"/>
        </w:rPr>
      </w:pPr>
    </w:p>
    <w:sectPr w:rsidRPr="0035484E" w:rsidR="00092297" w:rsidSect="00AC4142">
      <w:headerReference w:type="even" r:id="rId31"/>
      <w:headerReference w:type="default" r:id="rId32"/>
      <w:footerReference w:type="even" r:id="rId33"/>
      <w:footerReference w:type="default" r:id="rId34"/>
      <w:headerReference w:type="first" r:id="rId35"/>
      <w:footerReference w:type="first" r:id="rId36"/>
      <w:pgSz w:w="11900" w:h="16840" w:orient="portrait"/>
      <w:pgMar w:top="1512" w:right="1010" w:bottom="2188" w:left="9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1C7" w:rsidP="00435002" w:rsidRDefault="001241C7" w14:paraId="3942CDFE" w14:textId="77777777">
      <w:r>
        <w:separator/>
      </w:r>
    </w:p>
  </w:endnote>
  <w:endnote w:type="continuationSeparator" w:id="0">
    <w:p w:rsidR="001241C7" w:rsidP="00435002" w:rsidRDefault="001241C7" w14:paraId="432117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45C8C1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386A271B" w14:paraId="7FAFB43B" w14:textId="39C1E69E">
    <w:pPr>
      <w:pStyle w:val="Footer"/>
      <w:jc w:val="center"/>
    </w:pPr>
    <w:r>
      <w:rPr>
        <w:noProof/>
      </w:rPr>
      <w:drawing>
        <wp:inline distT="0" distB="0" distL="0" distR="0" wp14:anchorId="4661A434" wp14:editId="0F486DB9">
          <wp:extent cx="6343650" cy="876300"/>
          <wp:effectExtent l="0" t="0" r="0" b="0"/>
          <wp:docPr id="1204811482" name="Picture 12048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4B7994" w:rsidRDefault="386A271B" w14:paraId="5C6C0DAD" w14:textId="27E4D134">
    <w:pPr>
      <w:pStyle w:val="Footer"/>
    </w:pPr>
    <w:r>
      <w:rPr>
        <w:noProof/>
      </w:rPr>
      <w:drawing>
        <wp:inline distT="0" distB="0" distL="0" distR="0" wp14:anchorId="037E10B9" wp14:editId="72A9D28D">
          <wp:extent cx="6343650" cy="885825"/>
          <wp:effectExtent l="0" t="0" r="0" b="0"/>
          <wp:docPr id="1802819260" name="Picture 1802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1C7" w:rsidP="00435002" w:rsidRDefault="001241C7" w14:paraId="41D328F1" w14:textId="77777777">
      <w:r>
        <w:separator/>
      </w:r>
    </w:p>
  </w:footnote>
  <w:footnote w:type="continuationSeparator" w:id="0">
    <w:p w:rsidR="001241C7" w:rsidP="00435002" w:rsidRDefault="001241C7" w14:paraId="2A6961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BF583A"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11C426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E56673" w14:paraId="75804667" w14:textId="1FBA4A65">
    <w:pPr>
      <w:pStyle w:val="Header"/>
      <w:ind w:left="-900" w:right="-990"/>
    </w:pPr>
    <w:r>
      <w:rPr>
        <w:noProof/>
      </w:rPr>
      <w:drawing>
        <wp:inline distT="0" distB="0" distL="0" distR="0" wp14:anchorId="48C4CC3F" wp14:editId="5495E4A4">
          <wp:extent cx="7598775" cy="2486526"/>
          <wp:effectExtent l="0" t="0" r="0" b="3175"/>
          <wp:docPr id="88124839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48398" name="Picture 1" descr="A blue and white logo&#10;&#10;Description automatically generated"/>
                  <pic:cNvPicPr/>
                </pic:nvPicPr>
                <pic:blipFill>
                  <a:blip r:embed="rId1"/>
                  <a:stretch>
                    <a:fillRect/>
                  </a:stretch>
                </pic:blipFill>
                <pic:spPr>
                  <a:xfrm>
                    <a:off x="0" y="0"/>
                    <a:ext cx="7644902" cy="2501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1773472515">
    <w:abstractNumId w:val="3"/>
  </w:num>
  <w:num w:numId="2" w16cid:durableId="1608656845">
    <w:abstractNumId w:val="4"/>
  </w:num>
  <w:num w:numId="3" w16cid:durableId="166287803">
    <w:abstractNumId w:val="0"/>
  </w:num>
  <w:num w:numId="4" w16cid:durableId="1713116161">
    <w:abstractNumId w:val="2"/>
  </w:num>
  <w:num w:numId="5" w16cid:durableId="682828606">
    <w:abstractNumId w:val="1"/>
  </w:num>
  <w:num w:numId="6" w16cid:durableId="685670141">
    <w:abstractNumId w:val="0"/>
  </w:num>
  <w:num w:numId="7" w16cid:durableId="162624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200B1"/>
    <w:rsid w:val="00022DFA"/>
    <w:rsid w:val="00031C55"/>
    <w:rsid w:val="00072A28"/>
    <w:rsid w:val="00092297"/>
    <w:rsid w:val="0009529B"/>
    <w:rsid w:val="00096E13"/>
    <w:rsid w:val="000B0842"/>
    <w:rsid w:val="000B0AE7"/>
    <w:rsid w:val="000B507E"/>
    <w:rsid w:val="000C0E6B"/>
    <w:rsid w:val="000F1BB2"/>
    <w:rsid w:val="000F1EB1"/>
    <w:rsid w:val="00101852"/>
    <w:rsid w:val="00104B62"/>
    <w:rsid w:val="00106502"/>
    <w:rsid w:val="00115DEB"/>
    <w:rsid w:val="001241C7"/>
    <w:rsid w:val="0012597A"/>
    <w:rsid w:val="00127336"/>
    <w:rsid w:val="0018396F"/>
    <w:rsid w:val="00184C58"/>
    <w:rsid w:val="001A15D5"/>
    <w:rsid w:val="001A3C03"/>
    <w:rsid w:val="001C0851"/>
    <w:rsid w:val="001F04F8"/>
    <w:rsid w:val="001F4DAA"/>
    <w:rsid w:val="002075E7"/>
    <w:rsid w:val="00236708"/>
    <w:rsid w:val="002B12A8"/>
    <w:rsid w:val="002B401B"/>
    <w:rsid w:val="002E2830"/>
    <w:rsid w:val="002E6FB7"/>
    <w:rsid w:val="00314A50"/>
    <w:rsid w:val="003443A7"/>
    <w:rsid w:val="0035484E"/>
    <w:rsid w:val="00361242"/>
    <w:rsid w:val="00365446"/>
    <w:rsid w:val="00390578"/>
    <w:rsid w:val="00390E91"/>
    <w:rsid w:val="003970D5"/>
    <w:rsid w:val="003A693E"/>
    <w:rsid w:val="003B167C"/>
    <w:rsid w:val="003B480C"/>
    <w:rsid w:val="003B4A9E"/>
    <w:rsid w:val="003D791D"/>
    <w:rsid w:val="003D7BD4"/>
    <w:rsid w:val="003D7D08"/>
    <w:rsid w:val="003E55A2"/>
    <w:rsid w:val="00415A8E"/>
    <w:rsid w:val="00416596"/>
    <w:rsid w:val="00417C21"/>
    <w:rsid w:val="00435002"/>
    <w:rsid w:val="004461AA"/>
    <w:rsid w:val="00463C51"/>
    <w:rsid w:val="004A5CE8"/>
    <w:rsid w:val="004B7994"/>
    <w:rsid w:val="004D1209"/>
    <w:rsid w:val="004D6CD0"/>
    <w:rsid w:val="004F7B1C"/>
    <w:rsid w:val="00500414"/>
    <w:rsid w:val="00520669"/>
    <w:rsid w:val="00543E43"/>
    <w:rsid w:val="00545BA6"/>
    <w:rsid w:val="0054623B"/>
    <w:rsid w:val="00551A33"/>
    <w:rsid w:val="00560963"/>
    <w:rsid w:val="00567DA1"/>
    <w:rsid w:val="0059199D"/>
    <w:rsid w:val="00594E8E"/>
    <w:rsid w:val="005A5968"/>
    <w:rsid w:val="005C2DA8"/>
    <w:rsid w:val="005D5E6B"/>
    <w:rsid w:val="005D5EBD"/>
    <w:rsid w:val="005E2D96"/>
    <w:rsid w:val="005F1DCD"/>
    <w:rsid w:val="005F7DA9"/>
    <w:rsid w:val="00600A10"/>
    <w:rsid w:val="00606A52"/>
    <w:rsid w:val="00626544"/>
    <w:rsid w:val="006273AC"/>
    <w:rsid w:val="00653DAC"/>
    <w:rsid w:val="00660CBC"/>
    <w:rsid w:val="00680841"/>
    <w:rsid w:val="00697B64"/>
    <w:rsid w:val="006A037A"/>
    <w:rsid w:val="006D732C"/>
    <w:rsid w:val="006F47D3"/>
    <w:rsid w:val="00700F55"/>
    <w:rsid w:val="00703170"/>
    <w:rsid w:val="00716126"/>
    <w:rsid w:val="007A055D"/>
    <w:rsid w:val="007A38E8"/>
    <w:rsid w:val="007A7096"/>
    <w:rsid w:val="007B00F6"/>
    <w:rsid w:val="007D73BD"/>
    <w:rsid w:val="007F644B"/>
    <w:rsid w:val="0080342A"/>
    <w:rsid w:val="00804B82"/>
    <w:rsid w:val="00821CC5"/>
    <w:rsid w:val="00855F0B"/>
    <w:rsid w:val="008560FD"/>
    <w:rsid w:val="00865883"/>
    <w:rsid w:val="00874539"/>
    <w:rsid w:val="0088732C"/>
    <w:rsid w:val="008A3653"/>
    <w:rsid w:val="008B04DA"/>
    <w:rsid w:val="008D6811"/>
    <w:rsid w:val="008E4A11"/>
    <w:rsid w:val="0090723F"/>
    <w:rsid w:val="0091293C"/>
    <w:rsid w:val="009159FB"/>
    <w:rsid w:val="0091607E"/>
    <w:rsid w:val="00921E1B"/>
    <w:rsid w:val="00931009"/>
    <w:rsid w:val="00954FB7"/>
    <w:rsid w:val="009720CF"/>
    <w:rsid w:val="00990BC0"/>
    <w:rsid w:val="009A10C9"/>
    <w:rsid w:val="009A6AFF"/>
    <w:rsid w:val="009B0D24"/>
    <w:rsid w:val="009E699F"/>
    <w:rsid w:val="009E725C"/>
    <w:rsid w:val="00A159B0"/>
    <w:rsid w:val="00A20D7B"/>
    <w:rsid w:val="00A4663F"/>
    <w:rsid w:val="00A6470B"/>
    <w:rsid w:val="00A77F32"/>
    <w:rsid w:val="00A81D6E"/>
    <w:rsid w:val="00AB1769"/>
    <w:rsid w:val="00AB464D"/>
    <w:rsid w:val="00AB5892"/>
    <w:rsid w:val="00AC4142"/>
    <w:rsid w:val="00AC7557"/>
    <w:rsid w:val="00AE5730"/>
    <w:rsid w:val="00AF4C10"/>
    <w:rsid w:val="00B200DF"/>
    <w:rsid w:val="00B40018"/>
    <w:rsid w:val="00B60EB8"/>
    <w:rsid w:val="00B610DC"/>
    <w:rsid w:val="00B657B5"/>
    <w:rsid w:val="00B661D0"/>
    <w:rsid w:val="00B80CC1"/>
    <w:rsid w:val="00BB5D1E"/>
    <w:rsid w:val="00BC6D5F"/>
    <w:rsid w:val="00BC7F65"/>
    <w:rsid w:val="00BE25E5"/>
    <w:rsid w:val="00BE2C12"/>
    <w:rsid w:val="00BE746D"/>
    <w:rsid w:val="00BF20CC"/>
    <w:rsid w:val="00BF583A"/>
    <w:rsid w:val="00BF5B59"/>
    <w:rsid w:val="00C02EDE"/>
    <w:rsid w:val="00C04D43"/>
    <w:rsid w:val="00C107D2"/>
    <w:rsid w:val="00C26F57"/>
    <w:rsid w:val="00C63714"/>
    <w:rsid w:val="00C73606"/>
    <w:rsid w:val="00C84AF7"/>
    <w:rsid w:val="00C9053B"/>
    <w:rsid w:val="00C92278"/>
    <w:rsid w:val="00CB2697"/>
    <w:rsid w:val="00CB3FD2"/>
    <w:rsid w:val="00CB5C9E"/>
    <w:rsid w:val="00CC35B0"/>
    <w:rsid w:val="00CC6089"/>
    <w:rsid w:val="00CF5F64"/>
    <w:rsid w:val="00D0754F"/>
    <w:rsid w:val="00D25AE4"/>
    <w:rsid w:val="00D3503F"/>
    <w:rsid w:val="00D4080B"/>
    <w:rsid w:val="00D74D00"/>
    <w:rsid w:val="00D87D4B"/>
    <w:rsid w:val="00D97A3D"/>
    <w:rsid w:val="00DA3978"/>
    <w:rsid w:val="00DC5540"/>
    <w:rsid w:val="00DD5E36"/>
    <w:rsid w:val="00DE2097"/>
    <w:rsid w:val="00DE6BCB"/>
    <w:rsid w:val="00DF1E7A"/>
    <w:rsid w:val="00E0242C"/>
    <w:rsid w:val="00E24938"/>
    <w:rsid w:val="00E31557"/>
    <w:rsid w:val="00E33D8A"/>
    <w:rsid w:val="00E55BBA"/>
    <w:rsid w:val="00E56673"/>
    <w:rsid w:val="00E66A60"/>
    <w:rsid w:val="00E673CD"/>
    <w:rsid w:val="00E700EF"/>
    <w:rsid w:val="00EA18EA"/>
    <w:rsid w:val="00EB42E7"/>
    <w:rsid w:val="00EC3E4C"/>
    <w:rsid w:val="00EC5E52"/>
    <w:rsid w:val="00ED527B"/>
    <w:rsid w:val="00ED536E"/>
    <w:rsid w:val="00ED6C04"/>
    <w:rsid w:val="00F164FA"/>
    <w:rsid w:val="00F32189"/>
    <w:rsid w:val="00F35B2B"/>
    <w:rsid w:val="00F36C54"/>
    <w:rsid w:val="00F37856"/>
    <w:rsid w:val="00F41D19"/>
    <w:rsid w:val="00F953E2"/>
    <w:rsid w:val="00F96D55"/>
    <w:rsid w:val="00FB069F"/>
    <w:rsid w:val="00FC176F"/>
    <w:rsid w:val="00FC711E"/>
    <w:rsid w:val="00FD2740"/>
    <w:rsid w:val="00FE6BD6"/>
    <w:rsid w:val="00FF6D34"/>
    <w:rsid w:val="11F290E5"/>
    <w:rsid w:val="2709B721"/>
    <w:rsid w:val="386A271B"/>
    <w:rsid w:val="54BEC02E"/>
    <w:rsid w:val="6BF767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36368FE8-EA43-42C1-9E50-9098B74A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rsid w:val="00092297"/>
    <w:rPr>
      <w:color w:val="605E5C"/>
      <w:shd w:val="clear" w:color="auto" w:fill="E1DFDD"/>
    </w:rPr>
  </w:style>
  <w:style w:type="paragraph" w:styleId="Revision">
    <w:name w:val="Revision"/>
    <w:hidden/>
    <w:uiPriority w:val="99"/>
    <w:semiHidden/>
    <w:rsid w:val="008560FD"/>
  </w:style>
  <w:style w:type="character" w:styleId="Mention">
    <w:name w:val="Mention"/>
    <w:basedOn w:val="DefaultParagraphFont"/>
    <w:uiPriority w:val="99"/>
    <w:unhideWhenUsed/>
    <w:rsid w:val="005A59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00370245">
      <w:bodyDiv w:val="1"/>
      <w:marLeft w:val="0"/>
      <w:marRight w:val="0"/>
      <w:marTop w:val="0"/>
      <w:marBottom w:val="0"/>
      <w:divBdr>
        <w:top w:val="none" w:sz="0" w:space="0" w:color="auto"/>
        <w:left w:val="none" w:sz="0" w:space="0" w:color="auto"/>
        <w:bottom w:val="none" w:sz="0" w:space="0" w:color="auto"/>
        <w:right w:val="none" w:sz="0" w:space="0" w:color="auto"/>
      </w:divBdr>
      <w:divsChild>
        <w:div w:id="146824482">
          <w:marLeft w:val="0"/>
          <w:marRight w:val="0"/>
          <w:marTop w:val="0"/>
          <w:marBottom w:val="0"/>
          <w:divBdr>
            <w:top w:val="none" w:sz="0" w:space="0" w:color="auto"/>
            <w:left w:val="none" w:sz="0" w:space="0" w:color="auto"/>
            <w:bottom w:val="none" w:sz="0" w:space="0" w:color="auto"/>
            <w:right w:val="none" w:sz="0" w:space="0" w:color="auto"/>
          </w:divBdr>
        </w:div>
        <w:div w:id="450713020">
          <w:marLeft w:val="0"/>
          <w:marRight w:val="0"/>
          <w:marTop w:val="0"/>
          <w:marBottom w:val="0"/>
          <w:divBdr>
            <w:top w:val="none" w:sz="0" w:space="0" w:color="auto"/>
            <w:left w:val="none" w:sz="0" w:space="0" w:color="auto"/>
            <w:bottom w:val="none" w:sz="0" w:space="0" w:color="auto"/>
            <w:right w:val="none" w:sz="0" w:space="0" w:color="auto"/>
          </w:divBdr>
        </w:div>
        <w:div w:id="475798517">
          <w:marLeft w:val="0"/>
          <w:marRight w:val="0"/>
          <w:marTop w:val="0"/>
          <w:marBottom w:val="0"/>
          <w:divBdr>
            <w:top w:val="none" w:sz="0" w:space="0" w:color="auto"/>
            <w:left w:val="none" w:sz="0" w:space="0" w:color="auto"/>
            <w:bottom w:val="none" w:sz="0" w:space="0" w:color="auto"/>
            <w:right w:val="none" w:sz="0" w:space="0" w:color="auto"/>
          </w:divBdr>
        </w:div>
        <w:div w:id="481894690">
          <w:marLeft w:val="0"/>
          <w:marRight w:val="0"/>
          <w:marTop w:val="0"/>
          <w:marBottom w:val="0"/>
          <w:divBdr>
            <w:top w:val="none" w:sz="0" w:space="0" w:color="auto"/>
            <w:left w:val="none" w:sz="0" w:space="0" w:color="auto"/>
            <w:bottom w:val="none" w:sz="0" w:space="0" w:color="auto"/>
            <w:right w:val="none" w:sz="0" w:space="0" w:color="auto"/>
          </w:divBdr>
        </w:div>
        <w:div w:id="656615872">
          <w:marLeft w:val="0"/>
          <w:marRight w:val="0"/>
          <w:marTop w:val="0"/>
          <w:marBottom w:val="0"/>
          <w:divBdr>
            <w:top w:val="none" w:sz="0" w:space="0" w:color="auto"/>
            <w:left w:val="none" w:sz="0" w:space="0" w:color="auto"/>
            <w:bottom w:val="none" w:sz="0" w:space="0" w:color="auto"/>
            <w:right w:val="none" w:sz="0" w:space="0" w:color="auto"/>
          </w:divBdr>
        </w:div>
        <w:div w:id="736902227">
          <w:marLeft w:val="0"/>
          <w:marRight w:val="0"/>
          <w:marTop w:val="0"/>
          <w:marBottom w:val="0"/>
          <w:divBdr>
            <w:top w:val="none" w:sz="0" w:space="0" w:color="auto"/>
            <w:left w:val="none" w:sz="0" w:space="0" w:color="auto"/>
            <w:bottom w:val="none" w:sz="0" w:space="0" w:color="auto"/>
            <w:right w:val="none" w:sz="0" w:space="0" w:color="auto"/>
          </w:divBdr>
        </w:div>
        <w:div w:id="1095399635">
          <w:marLeft w:val="0"/>
          <w:marRight w:val="0"/>
          <w:marTop w:val="0"/>
          <w:marBottom w:val="0"/>
          <w:divBdr>
            <w:top w:val="none" w:sz="0" w:space="0" w:color="auto"/>
            <w:left w:val="none" w:sz="0" w:space="0" w:color="auto"/>
            <w:bottom w:val="none" w:sz="0" w:space="0" w:color="auto"/>
            <w:right w:val="none" w:sz="0" w:space="0" w:color="auto"/>
          </w:divBdr>
        </w:div>
        <w:div w:id="1362393888">
          <w:marLeft w:val="0"/>
          <w:marRight w:val="0"/>
          <w:marTop w:val="0"/>
          <w:marBottom w:val="0"/>
          <w:divBdr>
            <w:top w:val="none" w:sz="0" w:space="0" w:color="auto"/>
            <w:left w:val="none" w:sz="0" w:space="0" w:color="auto"/>
            <w:bottom w:val="none" w:sz="0" w:space="0" w:color="auto"/>
            <w:right w:val="none" w:sz="0" w:space="0" w:color="auto"/>
          </w:divBdr>
        </w:div>
        <w:div w:id="1379237077">
          <w:marLeft w:val="0"/>
          <w:marRight w:val="0"/>
          <w:marTop w:val="0"/>
          <w:marBottom w:val="0"/>
          <w:divBdr>
            <w:top w:val="none" w:sz="0" w:space="0" w:color="auto"/>
            <w:left w:val="none" w:sz="0" w:space="0" w:color="auto"/>
            <w:bottom w:val="none" w:sz="0" w:space="0" w:color="auto"/>
            <w:right w:val="none" w:sz="0" w:space="0" w:color="auto"/>
          </w:divBdr>
        </w:div>
        <w:div w:id="1935550742">
          <w:marLeft w:val="0"/>
          <w:marRight w:val="0"/>
          <w:marTop w:val="0"/>
          <w:marBottom w:val="0"/>
          <w:divBdr>
            <w:top w:val="none" w:sz="0" w:space="0" w:color="auto"/>
            <w:left w:val="none" w:sz="0" w:space="0" w:color="auto"/>
            <w:bottom w:val="none" w:sz="0" w:space="0" w:color="auto"/>
            <w:right w:val="none" w:sz="0" w:space="0" w:color="auto"/>
          </w:divBdr>
        </w:div>
      </w:divsChild>
    </w:div>
    <w:div w:id="413017688">
      <w:bodyDiv w:val="1"/>
      <w:marLeft w:val="0"/>
      <w:marRight w:val="0"/>
      <w:marTop w:val="0"/>
      <w:marBottom w:val="0"/>
      <w:divBdr>
        <w:top w:val="none" w:sz="0" w:space="0" w:color="auto"/>
        <w:left w:val="none" w:sz="0" w:space="0" w:color="auto"/>
        <w:bottom w:val="none" w:sz="0" w:space="0" w:color="auto"/>
        <w:right w:val="none" w:sz="0" w:space="0" w:color="auto"/>
      </w:divBdr>
      <w:divsChild>
        <w:div w:id="87194098">
          <w:marLeft w:val="0"/>
          <w:marRight w:val="0"/>
          <w:marTop w:val="0"/>
          <w:marBottom w:val="0"/>
          <w:divBdr>
            <w:top w:val="none" w:sz="0" w:space="0" w:color="auto"/>
            <w:left w:val="none" w:sz="0" w:space="0" w:color="auto"/>
            <w:bottom w:val="none" w:sz="0" w:space="0" w:color="auto"/>
            <w:right w:val="none" w:sz="0" w:space="0" w:color="auto"/>
          </w:divBdr>
        </w:div>
        <w:div w:id="220484387">
          <w:marLeft w:val="0"/>
          <w:marRight w:val="0"/>
          <w:marTop w:val="0"/>
          <w:marBottom w:val="0"/>
          <w:divBdr>
            <w:top w:val="none" w:sz="0" w:space="0" w:color="auto"/>
            <w:left w:val="none" w:sz="0" w:space="0" w:color="auto"/>
            <w:bottom w:val="none" w:sz="0" w:space="0" w:color="auto"/>
            <w:right w:val="none" w:sz="0" w:space="0" w:color="auto"/>
          </w:divBdr>
        </w:div>
        <w:div w:id="420763251">
          <w:marLeft w:val="0"/>
          <w:marRight w:val="0"/>
          <w:marTop w:val="0"/>
          <w:marBottom w:val="0"/>
          <w:divBdr>
            <w:top w:val="none" w:sz="0" w:space="0" w:color="auto"/>
            <w:left w:val="none" w:sz="0" w:space="0" w:color="auto"/>
            <w:bottom w:val="none" w:sz="0" w:space="0" w:color="auto"/>
            <w:right w:val="none" w:sz="0" w:space="0" w:color="auto"/>
          </w:divBdr>
        </w:div>
        <w:div w:id="484007509">
          <w:marLeft w:val="0"/>
          <w:marRight w:val="0"/>
          <w:marTop w:val="0"/>
          <w:marBottom w:val="0"/>
          <w:divBdr>
            <w:top w:val="none" w:sz="0" w:space="0" w:color="auto"/>
            <w:left w:val="none" w:sz="0" w:space="0" w:color="auto"/>
            <w:bottom w:val="none" w:sz="0" w:space="0" w:color="auto"/>
            <w:right w:val="none" w:sz="0" w:space="0" w:color="auto"/>
          </w:divBdr>
        </w:div>
        <w:div w:id="640502198">
          <w:marLeft w:val="0"/>
          <w:marRight w:val="0"/>
          <w:marTop w:val="0"/>
          <w:marBottom w:val="0"/>
          <w:divBdr>
            <w:top w:val="none" w:sz="0" w:space="0" w:color="auto"/>
            <w:left w:val="none" w:sz="0" w:space="0" w:color="auto"/>
            <w:bottom w:val="none" w:sz="0" w:space="0" w:color="auto"/>
            <w:right w:val="none" w:sz="0" w:space="0" w:color="auto"/>
          </w:divBdr>
        </w:div>
        <w:div w:id="705759789">
          <w:marLeft w:val="0"/>
          <w:marRight w:val="0"/>
          <w:marTop w:val="0"/>
          <w:marBottom w:val="0"/>
          <w:divBdr>
            <w:top w:val="none" w:sz="0" w:space="0" w:color="auto"/>
            <w:left w:val="none" w:sz="0" w:space="0" w:color="auto"/>
            <w:bottom w:val="none" w:sz="0" w:space="0" w:color="auto"/>
            <w:right w:val="none" w:sz="0" w:space="0" w:color="auto"/>
          </w:divBdr>
        </w:div>
        <w:div w:id="734351733">
          <w:marLeft w:val="0"/>
          <w:marRight w:val="0"/>
          <w:marTop w:val="0"/>
          <w:marBottom w:val="0"/>
          <w:divBdr>
            <w:top w:val="none" w:sz="0" w:space="0" w:color="auto"/>
            <w:left w:val="none" w:sz="0" w:space="0" w:color="auto"/>
            <w:bottom w:val="none" w:sz="0" w:space="0" w:color="auto"/>
            <w:right w:val="none" w:sz="0" w:space="0" w:color="auto"/>
          </w:divBdr>
        </w:div>
        <w:div w:id="1015424436">
          <w:marLeft w:val="0"/>
          <w:marRight w:val="0"/>
          <w:marTop w:val="0"/>
          <w:marBottom w:val="0"/>
          <w:divBdr>
            <w:top w:val="none" w:sz="0" w:space="0" w:color="auto"/>
            <w:left w:val="none" w:sz="0" w:space="0" w:color="auto"/>
            <w:bottom w:val="none" w:sz="0" w:space="0" w:color="auto"/>
            <w:right w:val="none" w:sz="0" w:space="0" w:color="auto"/>
          </w:divBdr>
        </w:div>
        <w:div w:id="1135101178">
          <w:marLeft w:val="0"/>
          <w:marRight w:val="0"/>
          <w:marTop w:val="0"/>
          <w:marBottom w:val="0"/>
          <w:divBdr>
            <w:top w:val="none" w:sz="0" w:space="0" w:color="auto"/>
            <w:left w:val="none" w:sz="0" w:space="0" w:color="auto"/>
            <w:bottom w:val="none" w:sz="0" w:space="0" w:color="auto"/>
            <w:right w:val="none" w:sz="0" w:space="0" w:color="auto"/>
          </w:divBdr>
        </w:div>
        <w:div w:id="1326975723">
          <w:marLeft w:val="0"/>
          <w:marRight w:val="0"/>
          <w:marTop w:val="0"/>
          <w:marBottom w:val="0"/>
          <w:divBdr>
            <w:top w:val="none" w:sz="0" w:space="0" w:color="auto"/>
            <w:left w:val="none" w:sz="0" w:space="0" w:color="auto"/>
            <w:bottom w:val="none" w:sz="0" w:space="0" w:color="auto"/>
            <w:right w:val="none" w:sz="0" w:space="0" w:color="auto"/>
          </w:divBdr>
        </w:div>
        <w:div w:id="1472870857">
          <w:marLeft w:val="0"/>
          <w:marRight w:val="0"/>
          <w:marTop w:val="0"/>
          <w:marBottom w:val="0"/>
          <w:divBdr>
            <w:top w:val="none" w:sz="0" w:space="0" w:color="auto"/>
            <w:left w:val="none" w:sz="0" w:space="0" w:color="auto"/>
            <w:bottom w:val="none" w:sz="0" w:space="0" w:color="auto"/>
            <w:right w:val="none" w:sz="0" w:space="0" w:color="auto"/>
          </w:divBdr>
        </w:div>
        <w:div w:id="1511338378">
          <w:marLeft w:val="0"/>
          <w:marRight w:val="0"/>
          <w:marTop w:val="0"/>
          <w:marBottom w:val="0"/>
          <w:divBdr>
            <w:top w:val="none" w:sz="0" w:space="0" w:color="auto"/>
            <w:left w:val="none" w:sz="0" w:space="0" w:color="auto"/>
            <w:bottom w:val="none" w:sz="0" w:space="0" w:color="auto"/>
            <w:right w:val="none" w:sz="0" w:space="0" w:color="auto"/>
          </w:divBdr>
        </w:div>
        <w:div w:id="1511412039">
          <w:marLeft w:val="0"/>
          <w:marRight w:val="0"/>
          <w:marTop w:val="0"/>
          <w:marBottom w:val="0"/>
          <w:divBdr>
            <w:top w:val="none" w:sz="0" w:space="0" w:color="auto"/>
            <w:left w:val="none" w:sz="0" w:space="0" w:color="auto"/>
            <w:bottom w:val="none" w:sz="0" w:space="0" w:color="auto"/>
            <w:right w:val="none" w:sz="0" w:space="0" w:color="auto"/>
          </w:divBdr>
        </w:div>
        <w:div w:id="1523744198">
          <w:marLeft w:val="0"/>
          <w:marRight w:val="0"/>
          <w:marTop w:val="0"/>
          <w:marBottom w:val="0"/>
          <w:divBdr>
            <w:top w:val="none" w:sz="0" w:space="0" w:color="auto"/>
            <w:left w:val="none" w:sz="0" w:space="0" w:color="auto"/>
            <w:bottom w:val="none" w:sz="0" w:space="0" w:color="auto"/>
            <w:right w:val="none" w:sz="0" w:space="0" w:color="auto"/>
          </w:divBdr>
        </w:div>
        <w:div w:id="1656495610">
          <w:marLeft w:val="0"/>
          <w:marRight w:val="0"/>
          <w:marTop w:val="0"/>
          <w:marBottom w:val="0"/>
          <w:divBdr>
            <w:top w:val="none" w:sz="0" w:space="0" w:color="auto"/>
            <w:left w:val="none" w:sz="0" w:space="0" w:color="auto"/>
            <w:bottom w:val="none" w:sz="0" w:space="0" w:color="auto"/>
            <w:right w:val="none" w:sz="0" w:space="0" w:color="auto"/>
          </w:divBdr>
        </w:div>
        <w:div w:id="1735425332">
          <w:marLeft w:val="0"/>
          <w:marRight w:val="0"/>
          <w:marTop w:val="0"/>
          <w:marBottom w:val="0"/>
          <w:divBdr>
            <w:top w:val="none" w:sz="0" w:space="0" w:color="auto"/>
            <w:left w:val="none" w:sz="0" w:space="0" w:color="auto"/>
            <w:bottom w:val="none" w:sz="0" w:space="0" w:color="auto"/>
            <w:right w:val="none" w:sz="0" w:space="0" w:color="auto"/>
          </w:divBdr>
        </w:div>
        <w:div w:id="2032219574">
          <w:marLeft w:val="0"/>
          <w:marRight w:val="0"/>
          <w:marTop w:val="0"/>
          <w:marBottom w:val="0"/>
          <w:divBdr>
            <w:top w:val="none" w:sz="0" w:space="0" w:color="auto"/>
            <w:left w:val="none" w:sz="0" w:space="0" w:color="auto"/>
            <w:bottom w:val="none" w:sz="0" w:space="0" w:color="auto"/>
            <w:right w:val="none" w:sz="0" w:space="0" w:color="auto"/>
          </w:divBdr>
        </w:div>
      </w:divsChild>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871646635">
      <w:bodyDiv w:val="1"/>
      <w:marLeft w:val="0"/>
      <w:marRight w:val="0"/>
      <w:marTop w:val="0"/>
      <w:marBottom w:val="0"/>
      <w:divBdr>
        <w:top w:val="none" w:sz="0" w:space="0" w:color="auto"/>
        <w:left w:val="none" w:sz="0" w:space="0" w:color="auto"/>
        <w:bottom w:val="none" w:sz="0" w:space="0" w:color="auto"/>
        <w:right w:val="none" w:sz="0" w:space="0" w:color="auto"/>
      </w:divBdr>
    </w:div>
    <w:div w:id="877738567">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193423980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069723752">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mailto:nataliya.tkachenko@radissonhotels.com" TargetMode="External" Id="rId13" /><Relationship Type="http://schemas.openxmlformats.org/officeDocument/2006/relationships/hyperlink" Target="https://www.linkedin.com/company/radisson-hotel-group/" TargetMode="External" Id="rId18" /><Relationship Type="http://schemas.openxmlformats.org/officeDocument/2006/relationships/hyperlink" Target="https://www.instagram.com/radissonblu/" TargetMode="External" Id="rId26" /><Relationship Type="http://schemas.openxmlformats.org/officeDocument/2006/relationships/hyperlink" Target="https://www.facebook.com/radissonhotels" TargetMode="External" Id="rId21" /><Relationship Type="http://schemas.openxmlformats.org/officeDocument/2006/relationships/footer" Target="footer2.xml" Id="rId34" /><Relationship Type="http://schemas.openxmlformats.org/officeDocument/2006/relationships/webSettings" Target="webSettings.xml" Id="rId7" /><Relationship Type="http://schemas.openxmlformats.org/officeDocument/2006/relationships/hyperlink" Target="mailto:yesim.dogukan@radissonhotels.com" TargetMode="External" Id="rId12" /><Relationship Type="http://schemas.openxmlformats.org/officeDocument/2006/relationships/hyperlink" Target="https://www.radissonhotels.com/corporate" TargetMode="External" Id="rId17" /><Relationship Type="http://schemas.openxmlformats.org/officeDocument/2006/relationships/hyperlink" Target="https://www.linkedin.com/company/radisson-hotel-group/"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x.com/radissonhotels" TargetMode="External" Id="rId20" /><Relationship Type="http://schemas.openxmlformats.org/officeDocument/2006/relationships/hyperlink" Target="https://www.youtube.com/playlist?list=PLDuJbevwCgCdrJ7X93uleKubH4wB_nubZ"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blu-resort-cesme-spa" TargetMode="External" Id="rId11" /><Relationship Type="http://schemas.openxmlformats.org/officeDocument/2006/relationships/hyperlink" Target="https://www.radissonhotels.com/blu" TargetMode="External" Id="rId24" /><Relationship Type="http://schemas.openxmlformats.org/officeDocument/2006/relationships/header" Target="header2.xml"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www.radissonhotels.com/en-us/meeting-conference-hotels" TargetMode="External" Id="rId15" /><Relationship Type="http://schemas.openxmlformats.org/officeDocument/2006/relationships/hyperlink" Target="https://www.tiktok.com/@radissonhotels" TargetMode="External" Id="rId23" /><Relationship Type="http://schemas.openxmlformats.org/officeDocument/2006/relationships/hyperlink" Target="https://www.facebook.com/radissonblu" TargetMode="External" Id="rId28" /><Relationship Type="http://schemas.openxmlformats.org/officeDocument/2006/relationships/footer" Target="footer3.xml" Id="rId36" /><Relationship Type="http://schemas.openxmlformats.org/officeDocument/2006/relationships/hyperlink" Target="https://www.instagram.com/radissonhotels/" TargetMode="External" Id="rId19" /><Relationship Type="http://schemas.openxmlformats.org/officeDocument/2006/relationships/header" Target="header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adissonhotels.com/en-us/rewards"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x.com/radissonhotels" TargetMode="External" Id="rId27" /><Relationship Type="http://schemas.openxmlformats.org/officeDocument/2006/relationships/hyperlink" Target="https://www.tiktok.com/@radissonhotels" TargetMode="External" Id="rId30" /><Relationship Type="http://schemas.openxmlformats.org/officeDocument/2006/relationships/header" Target="head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blu-resort-cesme-spa" TargetMode="External" Id="Rdade85f876b841a3"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fedc0f266f607973367ff44a0c290d46">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90b4b11528883b546b67fe84244bfd52"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78C3C-9451-450B-9DA7-6D421DED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01250-5F65-4B86-ADD3-31B6DBD98489}">
  <ds:schemaRefs>
    <ds:schemaRef ds:uri="http://schemas.microsoft.com/sharepoint/v3/contenttype/forms"/>
  </ds:schemaRefs>
</ds:datastoreItem>
</file>

<file path=customXml/itemProps3.xml><?xml version="1.0" encoding="utf-8"?>
<ds:datastoreItem xmlns:ds="http://schemas.openxmlformats.org/officeDocument/2006/customXml" ds:itemID="{7742CC80-0CDC-4263-88DA-BD873F5C280E}">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Sodemann, Molly</lastModifiedBy>
  <revision>38</revision>
  <lastPrinted>2018-01-20T02:56:00.0000000Z</lastPrinted>
  <dcterms:created xsi:type="dcterms:W3CDTF">2025-07-29T20:24:00.0000000Z</dcterms:created>
  <dcterms:modified xsi:type="dcterms:W3CDTF">2025-07-30T08:35:33.3965825Z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0x01010001D5596F5DCAD5408B4F9A422A7C4146</vt:lpwstr>
  </property>
</Properties>
</file>