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646A0" w:rsidR="005F7DA9" w:rsidP="00BE25E5" w:rsidRDefault="005F7DA9" w14:paraId="7CC9361B" w14:textId="77777777">
      <w:pPr>
        <w:pStyle w:val="BasicParagraph"/>
        <w:suppressAutoHyphens/>
        <w:spacing w:line="240" w:lineRule="auto"/>
        <w:rPr>
          <w:rFonts w:ascii="Arial" w:hAnsi="Arial" w:cs="Arial"/>
          <w:b/>
          <w:bCs/>
          <w:sz w:val="48"/>
          <w:szCs w:val="48"/>
          <w:lang w:val="en-US"/>
        </w:rPr>
      </w:pPr>
    </w:p>
    <w:p w:rsidRPr="00A646A0" w:rsidR="005F7DA9" w:rsidP="00BE25E5" w:rsidRDefault="00954FB7" w14:paraId="4E2D92C9" w14:textId="77777777">
      <w:pPr>
        <w:pStyle w:val="BasicParagraph"/>
        <w:suppressAutoHyphens/>
        <w:spacing w:line="240" w:lineRule="auto"/>
        <w:rPr>
          <w:rFonts w:ascii="Arial" w:hAnsi="Arial" w:cs="Arial"/>
          <w:b/>
          <w:bCs/>
          <w:sz w:val="48"/>
          <w:szCs w:val="48"/>
          <w:lang w:val="en-US"/>
        </w:rPr>
      </w:pPr>
      <w:r w:rsidRPr="00803711">
        <w:rPr>
          <w:rFonts w:ascii="Arial" w:hAnsi="Arial" w:cs="Arial"/>
          <w:b/>
          <w:bCs/>
          <w:noProof/>
          <w:sz w:val="48"/>
          <w:szCs w:val="48"/>
          <w:lang w:val="en-US" w:eastAsia="en-GB"/>
        </w:rPr>
        <mc:AlternateContent>
          <mc:Choice Requires="wps">
            <w:drawing>
              <wp:anchor distT="0" distB="0" distL="114300" distR="114300" simplePos="0" relativeHeight="251658240" behindDoc="0" locked="0" layoutInCell="1" allowOverlap="1" wp14:anchorId="624179A5" wp14:editId="72ECBB92">
                <wp:simplePos x="0" y="0"/>
                <wp:positionH relativeFrom="column">
                  <wp:posOffset>2905125</wp:posOffset>
                </wp:positionH>
                <wp:positionV relativeFrom="paragraph">
                  <wp:posOffset>55880</wp:posOffset>
                </wp:positionV>
                <wp:extent cx="3261995" cy="27051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261995"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72A28" w:rsidP="00B64343" w:rsidRDefault="004D6CD0" w14:paraId="42FC76FC" w14:textId="00E550C8">
                            <w:pPr>
                              <w:pStyle w:val="BasicParagraph"/>
                              <w:suppressAutoHyphens/>
                              <w:jc w:val="right"/>
                            </w:pPr>
                            <w:r>
                              <w:rPr>
                                <w:rFonts w:ascii="ArialMT" w:hAnsi="ArialMT" w:cs="ArialMT"/>
                                <w:sz w:val="20"/>
                                <w:szCs w:val="20"/>
                              </w:rPr>
                              <w:t>Brussels/</w:t>
                            </w:r>
                            <w:r w:rsidR="00B64343">
                              <w:rPr>
                                <w:rFonts w:ascii="ArialMT" w:hAnsi="ArialMT" w:cs="ArialMT"/>
                                <w:sz w:val="20"/>
                                <w:szCs w:val="20"/>
                              </w:rPr>
                              <w:t>Paris</w:t>
                            </w:r>
                            <w:r>
                              <w:rPr>
                                <w:rFonts w:ascii="ArialMT" w:hAnsi="ArialMT" w:cs="ArialMT"/>
                                <w:sz w:val="20"/>
                                <w:szCs w:val="20"/>
                              </w:rPr>
                              <w:t xml:space="preserve">, </w:t>
                            </w:r>
                            <w:r w:rsidR="00B64343">
                              <w:rPr>
                                <w:rFonts w:ascii="ArialMT" w:hAnsi="ArialMT" w:cs="ArialMT"/>
                                <w:sz w:val="20"/>
                                <w:szCs w:val="20"/>
                              </w:rPr>
                              <w:t>13 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4179A5">
                <v:stroke joinstyle="miter"/>
                <v:path gradientshapeok="t" o:connecttype="rect"/>
              </v:shapetype>
              <v:shape id="Text Box 7" style="position:absolute;margin-left:228.75pt;margin-top:4.4pt;width:256.8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">
                <v:textbox>
                  <w:txbxContent>
                    <w:p w:rsidR="00072A28" w:rsidP="00B64343" w:rsidRDefault="004D6CD0" w14:paraId="42FC76FC" w14:textId="00E550C8">
                      <w:pPr>
                        <w:pStyle w:val="BasicParagraph"/>
                        <w:suppressAutoHyphens/>
                        <w:jc w:val="right"/>
                      </w:pPr>
                      <w:r>
                        <w:rPr>
                          <w:rFonts w:ascii="ArialMT" w:hAnsi="ArialMT" w:cs="ArialMT"/>
                          <w:sz w:val="20"/>
                          <w:szCs w:val="20"/>
                        </w:rPr>
                        <w:t>Brussels/</w:t>
                      </w:r>
                      <w:r w:rsidR="00B64343">
                        <w:rPr>
                          <w:rFonts w:ascii="ArialMT" w:hAnsi="ArialMT" w:cs="ArialMT"/>
                          <w:sz w:val="20"/>
                          <w:szCs w:val="20"/>
                        </w:rPr>
                        <w:t>Paris</w:t>
                      </w:r>
                      <w:r>
                        <w:rPr>
                          <w:rFonts w:ascii="ArialMT" w:hAnsi="ArialMT" w:cs="ArialMT"/>
                          <w:sz w:val="20"/>
                          <w:szCs w:val="20"/>
                        </w:rPr>
                        <w:t xml:space="preserve">, </w:t>
                      </w:r>
                      <w:r w:rsidR="00B64343">
                        <w:rPr>
                          <w:rFonts w:ascii="ArialMT" w:hAnsi="ArialMT" w:cs="ArialMT"/>
                          <w:sz w:val="20"/>
                          <w:szCs w:val="20"/>
                        </w:rPr>
                        <w:t>13 January 2026</w:t>
                      </w:r>
                    </w:p>
                  </w:txbxContent>
                </v:textbox>
                <w10:wrap type="square"/>
              </v:shape>
            </w:pict>
          </mc:Fallback>
        </mc:AlternateContent>
      </w:r>
    </w:p>
    <w:p w:rsidRPr="00A646A0" w:rsidR="00E673CD" w:rsidP="00BE25E5" w:rsidRDefault="00E673CD" w14:paraId="1495E3DB" w14:textId="4B7D1012">
      <w:pPr>
        <w:pStyle w:val="BasicParagraph"/>
        <w:suppressAutoHyphens/>
        <w:spacing w:line="240" w:lineRule="auto"/>
        <w:rPr>
          <w:rFonts w:ascii="Arial" w:hAnsi="Arial" w:cs="Arial"/>
          <w:sz w:val="20"/>
          <w:szCs w:val="20"/>
          <w:lang w:val="en-US"/>
        </w:rPr>
      </w:pPr>
    </w:p>
    <w:p w:rsidRPr="00A646A0" w:rsidR="00DA3978" w:rsidP="00E45A46" w:rsidRDefault="00E45A46" w14:paraId="6A8AF0BA" w14:textId="49F75E67">
      <w:pPr>
        <w:spacing w:line="259" w:lineRule="auto"/>
        <w:rPr>
          <w:rFonts w:ascii="Arial" w:hAnsi="Arial" w:eastAsia="Times New Roman" w:cs="Arial"/>
          <w:sz w:val="22"/>
          <w:szCs w:val="22"/>
        </w:rPr>
      </w:pPr>
      <w:r w:rsidRPr="00A646A0">
        <w:rPr>
          <w:rFonts w:ascii="Arial" w:hAnsi="Arial" w:eastAsia="Times New Roman" w:cs="Arial"/>
          <w:b/>
          <w:color w:val="00009B"/>
          <w:sz w:val="56"/>
          <w:szCs w:val="56"/>
        </w:rPr>
        <w:t xml:space="preserve">Radisson Blu CDG Airport Terminal Hotel opens </w:t>
      </w:r>
      <w:r w:rsidRPr="00A646A0" w:rsidR="00693999">
        <w:rPr>
          <w:rFonts w:ascii="Arial" w:hAnsi="Arial" w:eastAsia="Times New Roman" w:cs="Arial"/>
          <w:b/>
          <w:color w:val="00009B"/>
          <w:sz w:val="56"/>
          <w:szCs w:val="56"/>
        </w:rPr>
        <w:t>in Paris</w:t>
      </w:r>
      <w:r w:rsidRPr="00A646A0">
        <w:rPr>
          <w:rFonts w:ascii="Arial" w:hAnsi="Arial" w:eastAsia="Times New Roman" w:cs="Arial"/>
          <w:b/>
          <w:color w:val="00009B"/>
          <w:sz w:val="56"/>
          <w:szCs w:val="56"/>
        </w:rPr>
        <w:t>, redefining premium hospitality at Europe’s leading aviation hub</w:t>
      </w:r>
    </w:p>
    <w:p w:rsidRPr="00A646A0" w:rsidR="00DA3978" w:rsidP="00DA3978" w:rsidRDefault="00DA3978" w14:paraId="6C5AB728" w14:textId="77777777">
      <w:pPr>
        <w:spacing w:line="259" w:lineRule="auto"/>
        <w:rPr>
          <w:rFonts w:ascii="Arial" w:hAnsi="Arial" w:eastAsia="Times New Roman" w:cs="Arial"/>
          <w:b/>
          <w:sz w:val="20"/>
          <w:szCs w:val="20"/>
        </w:rPr>
      </w:pPr>
    </w:p>
    <w:p w:rsidR="007B49DB" w:rsidP="00CB657A" w:rsidRDefault="00CB657A" w14:paraId="4993D3E9" w14:textId="191ED344">
      <w:pPr>
        <w:spacing w:line="259" w:lineRule="auto"/>
        <w:jc w:val="both"/>
        <w:rPr>
          <w:rFonts w:asciiTheme="minorBidi" w:hAnsiTheme="minorBidi"/>
          <w:b/>
          <w:bCs/>
          <w:color w:val="000000" w:themeColor="text1"/>
          <w:sz w:val="22"/>
          <w:szCs w:val="22"/>
        </w:rPr>
      </w:pPr>
      <w:r w:rsidRPr="0057011B">
        <w:rPr>
          <w:rFonts w:asciiTheme="minorBidi" w:hAnsiTheme="minorBidi"/>
          <w:b/>
          <w:bCs/>
          <w:color w:val="000000" w:themeColor="text1"/>
          <w:sz w:val="22"/>
          <w:szCs w:val="22"/>
        </w:rPr>
        <w:t xml:space="preserve">Radisson Hotel Group proudly announces the opening of the </w:t>
      </w:r>
      <w:hyperlink r:id="rId10">
        <w:r w:rsidRPr="0057011B">
          <w:rPr>
            <w:rStyle w:val="Hyperlink"/>
            <w:rFonts w:asciiTheme="minorBidi" w:hAnsiTheme="minorBidi"/>
            <w:b/>
            <w:bCs/>
            <w:sz w:val="22"/>
            <w:szCs w:val="22"/>
          </w:rPr>
          <w:t>Radisson Blu CDG Airport Terminal Hotel, Paris</w:t>
        </w:r>
      </w:hyperlink>
      <w:r w:rsidR="00F310FA">
        <w:rPr>
          <w:rFonts w:asciiTheme="minorBidi" w:hAnsiTheme="minorBidi"/>
          <w:b/>
          <w:bCs/>
          <w:color w:val="000000" w:themeColor="text1"/>
          <w:sz w:val="22"/>
          <w:szCs w:val="22"/>
        </w:rPr>
        <w:t>.</w:t>
      </w:r>
      <w:r w:rsidRPr="0057011B">
        <w:rPr>
          <w:rFonts w:asciiTheme="minorBidi" w:hAnsiTheme="minorBidi"/>
          <w:b/>
          <w:bCs/>
          <w:color w:val="000000" w:themeColor="text1"/>
          <w:sz w:val="22"/>
          <w:szCs w:val="22"/>
        </w:rPr>
        <w:t xml:space="preserve"> Located in the heart of </w:t>
      </w:r>
      <w:proofErr w:type="spellStart"/>
      <w:r w:rsidRPr="0057011B">
        <w:rPr>
          <w:rFonts w:asciiTheme="minorBidi" w:hAnsiTheme="minorBidi"/>
          <w:b/>
          <w:bCs/>
          <w:color w:val="000000" w:themeColor="text1"/>
          <w:sz w:val="22"/>
          <w:szCs w:val="22"/>
        </w:rPr>
        <w:t>Roissypôle</w:t>
      </w:r>
      <w:proofErr w:type="spellEnd"/>
      <w:r w:rsidRPr="0057011B">
        <w:rPr>
          <w:rFonts w:asciiTheme="minorBidi" w:hAnsiTheme="minorBidi"/>
          <w:b/>
          <w:bCs/>
          <w:color w:val="000000" w:themeColor="text1"/>
          <w:sz w:val="22"/>
          <w:szCs w:val="22"/>
        </w:rPr>
        <w:t xml:space="preserve"> and </w:t>
      </w:r>
      <w:r w:rsidRPr="0057011B" w:rsidR="009C6E0A">
        <w:rPr>
          <w:rFonts w:asciiTheme="minorBidi" w:hAnsiTheme="minorBidi"/>
          <w:b/>
          <w:bCs/>
          <w:color w:val="000000" w:themeColor="text1"/>
          <w:sz w:val="22"/>
          <w:szCs w:val="22"/>
        </w:rPr>
        <w:t>only</w:t>
      </w:r>
      <w:r w:rsidRPr="0057011B">
        <w:rPr>
          <w:rFonts w:asciiTheme="minorBidi" w:hAnsiTheme="minorBidi"/>
          <w:b/>
          <w:bCs/>
          <w:color w:val="000000" w:themeColor="text1"/>
          <w:sz w:val="22"/>
          <w:szCs w:val="22"/>
        </w:rPr>
        <w:t xml:space="preserve"> minutes from all terminals via the complimentary C</w:t>
      </w:r>
      <w:r w:rsidR="001B2506">
        <w:rPr>
          <w:rFonts w:asciiTheme="minorBidi" w:hAnsiTheme="minorBidi"/>
          <w:b/>
          <w:bCs/>
          <w:color w:val="000000" w:themeColor="text1"/>
          <w:sz w:val="22"/>
          <w:szCs w:val="22"/>
        </w:rPr>
        <w:t xml:space="preserve">harles </w:t>
      </w:r>
      <w:r w:rsidRPr="0057011B">
        <w:rPr>
          <w:rFonts w:asciiTheme="minorBidi" w:hAnsiTheme="minorBidi"/>
          <w:b/>
          <w:bCs/>
          <w:color w:val="000000" w:themeColor="text1"/>
          <w:sz w:val="22"/>
          <w:szCs w:val="22"/>
        </w:rPr>
        <w:t>D</w:t>
      </w:r>
      <w:r w:rsidR="00C60D75">
        <w:rPr>
          <w:rFonts w:asciiTheme="minorBidi" w:hAnsiTheme="minorBidi"/>
          <w:b/>
          <w:bCs/>
          <w:color w:val="000000" w:themeColor="text1"/>
          <w:sz w:val="22"/>
          <w:szCs w:val="22"/>
        </w:rPr>
        <w:t>e</w:t>
      </w:r>
      <w:r w:rsidR="00521742">
        <w:rPr>
          <w:rFonts w:asciiTheme="minorBidi" w:hAnsiTheme="minorBidi"/>
          <w:b/>
          <w:bCs/>
          <w:color w:val="000000" w:themeColor="text1"/>
          <w:sz w:val="22"/>
          <w:szCs w:val="22"/>
        </w:rPr>
        <w:t xml:space="preserve"> </w:t>
      </w:r>
      <w:r w:rsidRPr="0057011B">
        <w:rPr>
          <w:rFonts w:asciiTheme="minorBidi" w:hAnsiTheme="minorBidi"/>
          <w:b/>
          <w:bCs/>
          <w:color w:val="000000" w:themeColor="text1"/>
          <w:sz w:val="22"/>
          <w:szCs w:val="22"/>
        </w:rPr>
        <w:t>G</w:t>
      </w:r>
      <w:r w:rsidR="00C60D75">
        <w:rPr>
          <w:rFonts w:asciiTheme="minorBidi" w:hAnsiTheme="minorBidi"/>
          <w:b/>
          <w:bCs/>
          <w:color w:val="000000" w:themeColor="text1"/>
          <w:sz w:val="22"/>
          <w:szCs w:val="22"/>
        </w:rPr>
        <w:t>aulle</w:t>
      </w:r>
      <w:r w:rsidRPr="0057011B">
        <w:rPr>
          <w:rFonts w:asciiTheme="minorBidi" w:hAnsiTheme="minorBidi"/>
          <w:b/>
          <w:bCs/>
          <w:color w:val="000000" w:themeColor="text1"/>
          <w:sz w:val="22"/>
          <w:szCs w:val="22"/>
        </w:rPr>
        <w:t xml:space="preserve"> VAL shuttle</w:t>
      </w:r>
      <w:r w:rsidR="004008D7">
        <w:rPr>
          <w:rFonts w:asciiTheme="minorBidi" w:hAnsiTheme="minorBidi"/>
          <w:b/>
          <w:bCs/>
          <w:color w:val="000000" w:themeColor="text1"/>
          <w:sz w:val="22"/>
          <w:szCs w:val="22"/>
        </w:rPr>
        <w:t>,</w:t>
      </w:r>
      <w:r w:rsidR="004109D6">
        <w:rPr>
          <w:rFonts w:asciiTheme="minorBidi" w:hAnsiTheme="minorBidi"/>
          <w:b/>
          <w:bCs/>
          <w:color w:val="000000" w:themeColor="text1"/>
          <w:sz w:val="22"/>
          <w:szCs w:val="22"/>
        </w:rPr>
        <w:t xml:space="preserve"> ideal </w:t>
      </w:r>
      <w:r w:rsidR="00B20C48">
        <w:rPr>
          <w:rFonts w:asciiTheme="minorBidi" w:hAnsiTheme="minorBidi"/>
          <w:b/>
          <w:bCs/>
          <w:color w:val="000000" w:themeColor="text1"/>
          <w:sz w:val="22"/>
          <w:szCs w:val="22"/>
        </w:rPr>
        <w:t xml:space="preserve">for international </w:t>
      </w:r>
      <w:r w:rsidR="00ED4C63">
        <w:rPr>
          <w:rFonts w:asciiTheme="minorBidi" w:hAnsiTheme="minorBidi"/>
          <w:b/>
          <w:bCs/>
          <w:color w:val="000000" w:themeColor="text1"/>
          <w:sz w:val="22"/>
          <w:szCs w:val="22"/>
        </w:rPr>
        <w:t>travelers</w:t>
      </w:r>
      <w:r w:rsidR="00B20C48">
        <w:rPr>
          <w:rFonts w:asciiTheme="minorBidi" w:hAnsiTheme="minorBidi"/>
          <w:b/>
          <w:bCs/>
          <w:color w:val="000000" w:themeColor="text1"/>
          <w:sz w:val="22"/>
          <w:szCs w:val="22"/>
        </w:rPr>
        <w:t xml:space="preserve">, business </w:t>
      </w:r>
      <w:r w:rsidRPr="3C99D51E" w:rsidR="5FC02B3B">
        <w:rPr>
          <w:rFonts w:asciiTheme="minorBidi" w:hAnsiTheme="minorBidi"/>
          <w:b/>
          <w:bCs/>
          <w:color w:val="000000" w:themeColor="text1"/>
          <w:sz w:val="22"/>
          <w:szCs w:val="22"/>
        </w:rPr>
        <w:t>guest</w:t>
      </w:r>
      <w:r w:rsidRPr="3C99D51E" w:rsidR="61638497">
        <w:rPr>
          <w:rFonts w:asciiTheme="minorBidi" w:hAnsiTheme="minorBidi"/>
          <w:b/>
          <w:bCs/>
          <w:color w:val="000000" w:themeColor="text1"/>
          <w:sz w:val="22"/>
          <w:szCs w:val="22"/>
        </w:rPr>
        <w:t>s</w:t>
      </w:r>
      <w:r w:rsidR="00B20C48">
        <w:rPr>
          <w:rFonts w:asciiTheme="minorBidi" w:hAnsiTheme="minorBidi"/>
          <w:b/>
          <w:bCs/>
          <w:color w:val="000000" w:themeColor="text1"/>
          <w:sz w:val="22"/>
          <w:szCs w:val="22"/>
        </w:rPr>
        <w:t xml:space="preserve">, and Paris </w:t>
      </w:r>
      <w:r w:rsidR="00C93303">
        <w:rPr>
          <w:rFonts w:asciiTheme="minorBidi" w:hAnsiTheme="minorBidi"/>
          <w:b/>
          <w:bCs/>
          <w:color w:val="000000" w:themeColor="text1"/>
          <w:sz w:val="22"/>
          <w:szCs w:val="22"/>
        </w:rPr>
        <w:t>bound visitors</w:t>
      </w:r>
      <w:r w:rsidR="00ED4C63">
        <w:rPr>
          <w:rFonts w:asciiTheme="minorBidi" w:hAnsiTheme="minorBidi"/>
          <w:b/>
          <w:bCs/>
          <w:color w:val="000000" w:themeColor="text1"/>
          <w:sz w:val="22"/>
          <w:szCs w:val="22"/>
        </w:rPr>
        <w:t>. T</w:t>
      </w:r>
      <w:r w:rsidRPr="0057011B">
        <w:rPr>
          <w:rFonts w:asciiTheme="minorBidi" w:hAnsiTheme="minorBidi"/>
          <w:b/>
          <w:bCs/>
          <w:color w:val="000000" w:themeColor="text1"/>
          <w:sz w:val="22"/>
          <w:szCs w:val="22"/>
        </w:rPr>
        <w:t xml:space="preserve">he hotel </w:t>
      </w:r>
      <w:r w:rsidR="007B49DB">
        <w:rPr>
          <w:rFonts w:asciiTheme="minorBidi" w:hAnsiTheme="minorBidi"/>
          <w:b/>
          <w:bCs/>
          <w:color w:val="000000" w:themeColor="text1"/>
          <w:sz w:val="22"/>
          <w:szCs w:val="22"/>
        </w:rPr>
        <w:t xml:space="preserve">has 305 rooms and suites, </w:t>
      </w:r>
      <w:r w:rsidRPr="49B6974A" w:rsidR="7D18CF08">
        <w:rPr>
          <w:rFonts w:asciiTheme="minorBidi" w:hAnsiTheme="minorBidi"/>
          <w:b/>
          <w:bCs/>
          <w:color w:val="000000" w:themeColor="text1"/>
          <w:sz w:val="22"/>
          <w:szCs w:val="22"/>
        </w:rPr>
        <w:t>a</w:t>
      </w:r>
      <w:r w:rsidRPr="75F65BD9" w:rsidR="7D18CF08">
        <w:rPr>
          <w:rFonts w:asciiTheme="minorBidi" w:hAnsiTheme="minorBidi"/>
          <w:b/>
          <w:bCs/>
          <w:color w:val="000000" w:themeColor="text1"/>
          <w:sz w:val="22"/>
          <w:szCs w:val="22"/>
        </w:rPr>
        <w:t xml:space="preserve"> swimming</w:t>
      </w:r>
      <w:r w:rsidR="00E2114A">
        <w:rPr>
          <w:rFonts w:asciiTheme="minorBidi" w:hAnsiTheme="minorBidi"/>
          <w:b/>
          <w:bCs/>
          <w:color w:val="000000" w:themeColor="text1"/>
          <w:sz w:val="22"/>
          <w:szCs w:val="22"/>
        </w:rPr>
        <w:t xml:space="preserve"> pool, fitness center and 13 meeting rooms. </w:t>
      </w:r>
    </w:p>
    <w:p w:rsidRPr="0057011B" w:rsidR="00007477" w:rsidP="00CB657A" w:rsidRDefault="00007477" w14:paraId="141937B5" w14:textId="77777777">
      <w:pPr>
        <w:spacing w:line="259" w:lineRule="auto"/>
        <w:jc w:val="both"/>
        <w:rPr>
          <w:rFonts w:asciiTheme="minorBidi" w:hAnsiTheme="minorBidi"/>
          <w:color w:val="000000" w:themeColor="text1"/>
          <w:sz w:val="22"/>
          <w:szCs w:val="22"/>
        </w:rPr>
      </w:pPr>
    </w:p>
    <w:p w:rsidRPr="0057011B" w:rsidR="00CB657A" w:rsidP="00CB657A" w:rsidRDefault="00CB657A" w14:paraId="16F8FC2F" w14:textId="6411F35F">
      <w:pPr>
        <w:spacing w:line="259" w:lineRule="auto"/>
        <w:jc w:val="both"/>
        <w:rPr>
          <w:rFonts w:asciiTheme="minorBidi" w:hAnsiTheme="minorBidi"/>
          <w:b/>
          <w:bCs/>
          <w:color w:val="000000" w:themeColor="text1"/>
          <w:sz w:val="22"/>
          <w:szCs w:val="22"/>
        </w:rPr>
      </w:pPr>
      <w:r w:rsidRPr="0057011B">
        <w:rPr>
          <w:rFonts w:asciiTheme="minorBidi" w:hAnsiTheme="minorBidi"/>
          <w:b/>
          <w:bCs/>
          <w:color w:val="000000" w:themeColor="text1"/>
          <w:sz w:val="22"/>
          <w:szCs w:val="22"/>
        </w:rPr>
        <w:t xml:space="preserve">A contemporary sanctuary at </w:t>
      </w:r>
      <w:r w:rsidR="00A21F09">
        <w:rPr>
          <w:rFonts w:asciiTheme="minorBidi" w:hAnsiTheme="minorBidi"/>
          <w:b/>
          <w:bCs/>
          <w:color w:val="000000" w:themeColor="text1"/>
          <w:sz w:val="22"/>
          <w:szCs w:val="22"/>
        </w:rPr>
        <w:t xml:space="preserve">one of Europe’s busiest aviation hubs </w:t>
      </w:r>
    </w:p>
    <w:p w:rsidRPr="003229CA" w:rsidR="00CB657A" w:rsidP="00CB657A" w:rsidRDefault="00CB657A" w14:paraId="68EF5470" w14:textId="2EAF853C">
      <w:pPr>
        <w:spacing w:line="259" w:lineRule="auto"/>
        <w:jc w:val="both"/>
        <w:rPr>
          <w:rFonts w:asciiTheme="minorBidi" w:hAnsiTheme="minorBidi"/>
          <w:color w:val="000000" w:themeColor="text1"/>
          <w:sz w:val="22"/>
          <w:szCs w:val="22"/>
        </w:rPr>
      </w:pPr>
      <w:r w:rsidRPr="0057011B">
        <w:rPr>
          <w:rFonts w:asciiTheme="minorBidi" w:hAnsiTheme="minorBidi"/>
          <w:color w:val="000000" w:themeColor="text1"/>
          <w:sz w:val="22"/>
          <w:szCs w:val="22"/>
        </w:rPr>
        <w:t xml:space="preserve">Designed by renowned architect Christophe Pillet, the hotel </w:t>
      </w:r>
      <w:r w:rsidR="003E2AE1">
        <w:rPr>
          <w:rFonts w:asciiTheme="minorBidi" w:hAnsiTheme="minorBidi"/>
          <w:color w:val="000000" w:themeColor="text1"/>
          <w:sz w:val="22"/>
          <w:szCs w:val="22"/>
        </w:rPr>
        <w:t xml:space="preserve">blends clean, modern lines with warm materials and plenty of </w:t>
      </w:r>
      <w:r w:rsidRPr="003229CA">
        <w:rPr>
          <w:rFonts w:asciiTheme="minorBidi" w:hAnsiTheme="minorBidi"/>
          <w:color w:val="000000" w:themeColor="text1"/>
          <w:sz w:val="22"/>
          <w:szCs w:val="22"/>
        </w:rPr>
        <w:t>natural light. The hotel features 305 rooms and suites, including Standard, Superior, Deluxe, and Suite categories, all offering exceptional soundproofing, premium bedding, and intuitive in-room amenities. Select rooms provide runway views, while connecting rooms ensure comfort and flexibility for families and groups.</w:t>
      </w:r>
    </w:p>
    <w:p w:rsidRPr="003229CA" w:rsidR="001E1B0A" w:rsidP="00CB657A" w:rsidRDefault="001E1B0A" w14:paraId="430EFB96" w14:textId="77777777">
      <w:pPr>
        <w:spacing w:line="259" w:lineRule="auto"/>
        <w:jc w:val="both"/>
        <w:rPr>
          <w:rFonts w:asciiTheme="minorBidi" w:hAnsiTheme="minorBidi"/>
          <w:color w:val="000000" w:themeColor="text1"/>
          <w:sz w:val="22"/>
          <w:szCs w:val="22"/>
        </w:rPr>
      </w:pPr>
    </w:p>
    <w:p w:rsidRPr="0057011B" w:rsidR="00CB657A" w:rsidP="00CB657A" w:rsidRDefault="00CB657A" w14:paraId="408743D3" w14:textId="4307BF12">
      <w:pPr>
        <w:spacing w:line="259" w:lineRule="auto"/>
        <w:jc w:val="both"/>
        <w:rPr>
          <w:rFonts w:asciiTheme="minorBidi" w:hAnsiTheme="minorBidi"/>
          <w:b/>
          <w:bCs/>
          <w:color w:val="000000" w:themeColor="text1"/>
          <w:sz w:val="22"/>
          <w:szCs w:val="22"/>
        </w:rPr>
      </w:pPr>
      <w:r w:rsidRPr="003229CA">
        <w:rPr>
          <w:rFonts w:asciiTheme="minorBidi" w:hAnsiTheme="minorBidi"/>
          <w:b/>
          <w:bCs/>
          <w:color w:val="000000" w:themeColor="text1"/>
          <w:sz w:val="22"/>
          <w:szCs w:val="22"/>
        </w:rPr>
        <w:t xml:space="preserve">Elevated wellbeing for modern </w:t>
      </w:r>
      <w:r w:rsidRPr="00470A0C" w:rsidR="00470A0C">
        <w:rPr>
          <w:rFonts w:asciiTheme="minorBidi" w:hAnsiTheme="minorBidi"/>
          <w:b/>
          <w:bCs/>
          <w:color w:val="000000" w:themeColor="text1"/>
          <w:sz w:val="22"/>
          <w:szCs w:val="22"/>
        </w:rPr>
        <w:t>travelers</w:t>
      </w:r>
    </w:p>
    <w:p w:rsidRPr="0057011B" w:rsidR="00CB657A" w:rsidP="513DD925" w:rsidRDefault="00CB657A" w14:paraId="2041C827" w14:textId="60D048CF">
      <w:pPr>
        <w:spacing w:line="259" w:lineRule="auto"/>
        <w:jc w:val="both"/>
        <w:rPr>
          <w:rFonts w:asciiTheme="minorBidi" w:hAnsiTheme="minorBidi"/>
          <w:color w:val="000000" w:themeColor="text1"/>
          <w:sz w:val="22"/>
          <w:szCs w:val="22"/>
        </w:rPr>
      </w:pPr>
      <w:r w:rsidRPr="0057011B">
        <w:rPr>
          <w:rFonts w:asciiTheme="minorBidi" w:hAnsiTheme="minorBidi"/>
          <w:color w:val="000000" w:themeColor="text1"/>
          <w:sz w:val="22"/>
          <w:szCs w:val="22"/>
        </w:rPr>
        <w:t>Wellbeing is central to the guest experience</w:t>
      </w:r>
      <w:r w:rsidRPr="513DD925" w:rsidR="00230AC1">
        <w:rPr>
          <w:rFonts w:asciiTheme="minorBidi" w:hAnsiTheme="minorBidi"/>
          <w:color w:val="000000" w:themeColor="text1"/>
          <w:sz w:val="22"/>
          <w:szCs w:val="22"/>
        </w:rPr>
        <w:t>, thanks to t</w:t>
      </w:r>
      <w:r w:rsidRPr="0057011B">
        <w:rPr>
          <w:rFonts w:asciiTheme="minorBidi" w:hAnsiTheme="minorBidi"/>
          <w:color w:val="000000" w:themeColor="text1"/>
          <w:sz w:val="22"/>
          <w:szCs w:val="22"/>
        </w:rPr>
        <w:t xml:space="preserve">he hotel’s wellness area </w:t>
      </w:r>
      <w:r w:rsidRPr="513DD925" w:rsidR="00230AC1">
        <w:rPr>
          <w:rFonts w:asciiTheme="minorBidi" w:hAnsiTheme="minorBidi"/>
          <w:color w:val="000000" w:themeColor="text1"/>
          <w:sz w:val="22"/>
          <w:szCs w:val="22"/>
        </w:rPr>
        <w:t xml:space="preserve">which </w:t>
      </w:r>
      <w:r w:rsidRPr="0057011B">
        <w:rPr>
          <w:rFonts w:asciiTheme="minorBidi" w:hAnsiTheme="minorBidi"/>
          <w:color w:val="000000" w:themeColor="text1"/>
          <w:sz w:val="22"/>
          <w:szCs w:val="22"/>
        </w:rPr>
        <w:t xml:space="preserve">includes a striking 150 m² swimming pool with waterfalls and relaxation jets, complemented by a sauna, hammam, and dedicated relaxation spaces. A 24/7 fitness </w:t>
      </w:r>
      <w:r w:rsidRPr="513DD925" w:rsidR="00470A0C">
        <w:rPr>
          <w:rFonts w:asciiTheme="minorBidi" w:hAnsiTheme="minorBidi"/>
          <w:color w:val="000000" w:themeColor="text1"/>
          <w:sz w:val="22"/>
          <w:szCs w:val="22"/>
        </w:rPr>
        <w:t>center</w:t>
      </w:r>
      <w:r w:rsidRPr="0057011B">
        <w:rPr>
          <w:rFonts w:asciiTheme="minorBidi" w:hAnsiTheme="minorBidi"/>
          <w:color w:val="000000" w:themeColor="text1"/>
          <w:sz w:val="22"/>
          <w:szCs w:val="22"/>
        </w:rPr>
        <w:t xml:space="preserve"> spanning 140 m² opens directly onto the pool area and is equipped with state-of-the-art strength training machines, allowing guests to recharge at any hour</w:t>
      </w:r>
      <w:r w:rsidRPr="513DD925" w:rsidR="00597117">
        <w:rPr>
          <w:rFonts w:asciiTheme="minorBidi" w:hAnsiTheme="minorBidi"/>
          <w:color w:val="000000" w:themeColor="text1"/>
          <w:sz w:val="22"/>
          <w:szCs w:val="22"/>
        </w:rPr>
        <w:t>.</w:t>
      </w:r>
    </w:p>
    <w:p w:rsidRPr="0057011B" w:rsidR="001E1B0A" w:rsidP="00CB657A" w:rsidRDefault="001E1B0A" w14:paraId="2F625219" w14:textId="77777777">
      <w:pPr>
        <w:spacing w:line="259" w:lineRule="auto"/>
        <w:jc w:val="both"/>
        <w:rPr>
          <w:rFonts w:asciiTheme="minorBidi" w:hAnsiTheme="minorBidi"/>
          <w:color w:val="000000" w:themeColor="text1"/>
          <w:sz w:val="22"/>
          <w:szCs w:val="22"/>
        </w:rPr>
      </w:pPr>
    </w:p>
    <w:p w:rsidRPr="0057011B" w:rsidR="00762ED3" w:rsidP="513DD925" w:rsidRDefault="00762ED3" w14:paraId="0CBBB01E" w14:textId="169350EE">
      <w:pPr>
        <w:spacing w:line="259" w:lineRule="auto"/>
        <w:jc w:val="both"/>
        <w:rPr>
          <w:rFonts w:asciiTheme="minorBidi" w:hAnsiTheme="minorBidi"/>
          <w:b/>
          <w:bCs/>
          <w:color w:val="000000" w:themeColor="text1"/>
          <w:sz w:val="22"/>
          <w:szCs w:val="22"/>
        </w:rPr>
      </w:pPr>
      <w:r w:rsidRPr="513DD925">
        <w:rPr>
          <w:rFonts w:asciiTheme="minorBidi" w:hAnsiTheme="minorBidi"/>
          <w:color w:val="000000" w:themeColor="text1"/>
          <w:sz w:val="22"/>
          <w:szCs w:val="22"/>
        </w:rPr>
        <w:t>“</w:t>
      </w:r>
      <w:r w:rsidRPr="513DD925">
        <w:rPr>
          <w:rFonts w:asciiTheme="minorBidi" w:hAnsiTheme="minorBidi"/>
          <w:i/>
          <w:iCs/>
          <w:color w:val="000000" w:themeColor="text1"/>
          <w:sz w:val="22"/>
          <w:szCs w:val="22"/>
        </w:rPr>
        <w:t>Paris Charles de Gaulle</w:t>
      </w:r>
      <w:r w:rsidRPr="513DD925" w:rsidR="00B429DF">
        <w:rPr>
          <w:rFonts w:asciiTheme="minorBidi" w:hAnsiTheme="minorBidi"/>
          <w:i/>
          <w:iCs/>
          <w:color w:val="000000" w:themeColor="text1"/>
          <w:sz w:val="22"/>
          <w:szCs w:val="22"/>
        </w:rPr>
        <w:t xml:space="preserve"> </w:t>
      </w:r>
      <w:r w:rsidRPr="513DD925" w:rsidR="00CD50FF">
        <w:rPr>
          <w:rFonts w:asciiTheme="minorBidi" w:hAnsiTheme="minorBidi"/>
          <w:i/>
          <w:iCs/>
          <w:color w:val="000000" w:themeColor="text1"/>
          <w:sz w:val="22"/>
          <w:szCs w:val="22"/>
        </w:rPr>
        <w:t>A</w:t>
      </w:r>
      <w:r w:rsidRPr="513DD925" w:rsidR="00B429DF">
        <w:rPr>
          <w:rFonts w:asciiTheme="minorBidi" w:hAnsiTheme="minorBidi"/>
          <w:i/>
          <w:iCs/>
          <w:color w:val="000000" w:themeColor="text1"/>
          <w:sz w:val="22"/>
          <w:szCs w:val="22"/>
        </w:rPr>
        <w:t>irport</w:t>
      </w:r>
      <w:r w:rsidRPr="513DD925">
        <w:rPr>
          <w:rFonts w:asciiTheme="minorBidi" w:hAnsiTheme="minorBidi"/>
          <w:i/>
          <w:iCs/>
          <w:color w:val="000000" w:themeColor="text1"/>
          <w:sz w:val="22"/>
          <w:szCs w:val="22"/>
        </w:rPr>
        <w:t xml:space="preserve"> is one of Europe’s most important global gateways, </w:t>
      </w:r>
      <w:r w:rsidRPr="513DD925" w:rsidR="001A51B9">
        <w:rPr>
          <w:rFonts w:asciiTheme="minorBidi" w:hAnsiTheme="minorBidi"/>
          <w:i/>
          <w:iCs/>
          <w:color w:val="000000" w:themeColor="text1"/>
          <w:sz w:val="22"/>
          <w:szCs w:val="22"/>
        </w:rPr>
        <w:t>hence this</w:t>
      </w:r>
      <w:r w:rsidRPr="513DD925">
        <w:rPr>
          <w:rFonts w:asciiTheme="minorBidi" w:hAnsiTheme="minorBidi"/>
          <w:i/>
          <w:iCs/>
          <w:color w:val="000000" w:themeColor="text1"/>
          <w:sz w:val="22"/>
          <w:szCs w:val="22"/>
        </w:rPr>
        <w:t xml:space="preserve"> opening represents a significant milestone for </w:t>
      </w:r>
      <w:r w:rsidRPr="513DD925" w:rsidR="001A51B9">
        <w:rPr>
          <w:rFonts w:asciiTheme="minorBidi" w:hAnsiTheme="minorBidi"/>
          <w:i/>
          <w:iCs/>
          <w:color w:val="000000" w:themeColor="text1"/>
          <w:sz w:val="22"/>
          <w:szCs w:val="22"/>
        </w:rPr>
        <w:t>Radisson Hotel Group</w:t>
      </w:r>
      <w:r w:rsidRPr="513DD925" w:rsidR="002B3672">
        <w:rPr>
          <w:rFonts w:asciiTheme="minorBidi" w:hAnsiTheme="minorBidi"/>
          <w:i/>
          <w:iCs/>
          <w:color w:val="000000" w:themeColor="text1"/>
          <w:sz w:val="22"/>
          <w:szCs w:val="22"/>
        </w:rPr>
        <w:t>,</w:t>
      </w:r>
      <w:r w:rsidRPr="513DD925">
        <w:rPr>
          <w:rFonts w:asciiTheme="minorBidi" w:hAnsiTheme="minorBidi"/>
          <w:color w:val="000000" w:themeColor="text1"/>
          <w:sz w:val="22"/>
          <w:szCs w:val="22"/>
        </w:rPr>
        <w:t xml:space="preserve">” says </w:t>
      </w:r>
      <w:r w:rsidRPr="513DD925">
        <w:rPr>
          <w:rFonts w:asciiTheme="minorBidi" w:hAnsiTheme="minorBidi"/>
          <w:b/>
          <w:bCs/>
          <w:color w:val="000000" w:themeColor="text1"/>
          <w:sz w:val="22"/>
          <w:szCs w:val="22"/>
        </w:rPr>
        <w:t>Joep Pe</w:t>
      </w:r>
      <w:r w:rsidRPr="513DD925" w:rsidR="00D3067E">
        <w:rPr>
          <w:rFonts w:asciiTheme="minorBidi" w:hAnsiTheme="minorBidi"/>
          <w:b/>
          <w:bCs/>
          <w:color w:val="000000" w:themeColor="text1"/>
          <w:sz w:val="22"/>
          <w:szCs w:val="22"/>
        </w:rPr>
        <w:t>e</w:t>
      </w:r>
      <w:r w:rsidRPr="513DD925">
        <w:rPr>
          <w:rFonts w:asciiTheme="minorBidi" w:hAnsiTheme="minorBidi"/>
          <w:b/>
          <w:bCs/>
          <w:color w:val="000000" w:themeColor="text1"/>
          <w:sz w:val="22"/>
          <w:szCs w:val="22"/>
        </w:rPr>
        <w:t xml:space="preserve">ters, </w:t>
      </w:r>
      <w:r w:rsidRPr="513DD925" w:rsidR="00D3067E">
        <w:rPr>
          <w:rFonts w:asciiTheme="minorBidi" w:hAnsiTheme="minorBidi"/>
          <w:b/>
          <w:bCs/>
          <w:color w:val="000000" w:themeColor="text1"/>
          <w:sz w:val="22"/>
          <w:szCs w:val="22"/>
        </w:rPr>
        <w:t xml:space="preserve">Joep Peeters, </w:t>
      </w:r>
      <w:r w:rsidRPr="513DD925" w:rsidR="007A0C69">
        <w:rPr>
          <w:rFonts w:asciiTheme="minorBidi" w:hAnsiTheme="minorBidi"/>
          <w:b/>
          <w:bCs/>
          <w:color w:val="000000" w:themeColor="text1"/>
          <w:sz w:val="22"/>
          <w:szCs w:val="22"/>
        </w:rPr>
        <w:t>COO</w:t>
      </w:r>
      <w:r w:rsidRPr="513DD925" w:rsidR="00D3067E">
        <w:rPr>
          <w:rFonts w:asciiTheme="minorBidi" w:hAnsiTheme="minorBidi"/>
          <w:b/>
          <w:bCs/>
          <w:color w:val="000000" w:themeColor="text1"/>
          <w:sz w:val="22"/>
          <w:szCs w:val="22"/>
        </w:rPr>
        <w:t>, Franchise</w:t>
      </w:r>
      <w:r w:rsidRPr="513DD925">
        <w:rPr>
          <w:rFonts w:asciiTheme="minorBidi" w:hAnsiTheme="minorBidi"/>
          <w:b/>
          <w:bCs/>
          <w:color w:val="000000" w:themeColor="text1"/>
          <w:sz w:val="22"/>
          <w:szCs w:val="22"/>
        </w:rPr>
        <w:t>, Radisson Hotel Group</w:t>
      </w:r>
      <w:r w:rsidRPr="513DD925">
        <w:rPr>
          <w:rFonts w:asciiTheme="minorBidi" w:hAnsiTheme="minorBidi"/>
          <w:color w:val="000000" w:themeColor="text1"/>
          <w:sz w:val="22"/>
          <w:szCs w:val="22"/>
        </w:rPr>
        <w:t>. “</w:t>
      </w:r>
      <w:r w:rsidRPr="513DD925">
        <w:rPr>
          <w:rFonts w:asciiTheme="minorBidi" w:hAnsiTheme="minorBidi"/>
          <w:i/>
          <w:iCs/>
          <w:color w:val="000000" w:themeColor="text1"/>
          <w:sz w:val="22"/>
          <w:szCs w:val="22"/>
        </w:rPr>
        <w:t xml:space="preserve">It also strengthens </w:t>
      </w:r>
      <w:r w:rsidRPr="513DD925" w:rsidR="001A51B9">
        <w:rPr>
          <w:rFonts w:asciiTheme="minorBidi" w:hAnsiTheme="minorBidi"/>
          <w:i/>
          <w:iCs/>
          <w:color w:val="000000" w:themeColor="text1"/>
          <w:sz w:val="22"/>
          <w:szCs w:val="22"/>
        </w:rPr>
        <w:t xml:space="preserve">our </w:t>
      </w:r>
      <w:r w:rsidRPr="513DD925">
        <w:rPr>
          <w:rFonts w:asciiTheme="minorBidi" w:hAnsiTheme="minorBidi"/>
          <w:i/>
          <w:iCs/>
          <w:color w:val="000000" w:themeColor="text1"/>
          <w:sz w:val="22"/>
          <w:szCs w:val="22"/>
        </w:rPr>
        <w:t xml:space="preserve">portfolio in Paris, a city of strategic importance for the Group, where we continue to grow our presence across key locations and </w:t>
      </w:r>
      <w:r w:rsidRPr="513DD925" w:rsidR="00470A0C">
        <w:rPr>
          <w:rFonts w:asciiTheme="minorBidi" w:hAnsiTheme="minorBidi"/>
          <w:i/>
          <w:iCs/>
          <w:color w:val="000000" w:themeColor="text1"/>
          <w:sz w:val="22"/>
          <w:szCs w:val="22"/>
        </w:rPr>
        <w:t>traveler</w:t>
      </w:r>
      <w:r w:rsidRPr="513DD925">
        <w:rPr>
          <w:rFonts w:asciiTheme="minorBidi" w:hAnsiTheme="minorBidi"/>
          <w:i/>
          <w:iCs/>
          <w:color w:val="000000" w:themeColor="text1"/>
          <w:sz w:val="22"/>
          <w:szCs w:val="22"/>
        </w:rPr>
        <w:t xml:space="preserve"> segments. With its exceptional connectivity, contemporary design, and strong focus on wellbeing and meetings, the Radisson Blu CDG Airport Terminal Hotel delivers a premium experience aligned with the expectations of today’s international </w:t>
      </w:r>
      <w:proofErr w:type="gramStart"/>
      <w:r w:rsidRPr="513DD925">
        <w:rPr>
          <w:rFonts w:asciiTheme="minorBidi" w:hAnsiTheme="minorBidi"/>
          <w:i/>
          <w:iCs/>
          <w:color w:val="000000" w:themeColor="text1"/>
          <w:sz w:val="22"/>
          <w:szCs w:val="22"/>
        </w:rPr>
        <w:t>travelers</w:t>
      </w:r>
      <w:r w:rsidRPr="513DD925">
        <w:rPr>
          <w:rFonts w:asciiTheme="minorBidi" w:hAnsiTheme="minorBidi"/>
          <w:color w:val="000000" w:themeColor="text1"/>
          <w:sz w:val="22"/>
          <w:szCs w:val="22"/>
        </w:rPr>
        <w:t>.”</w:t>
      </w:r>
      <w:proofErr w:type="gramEnd"/>
      <w:r w:rsidRPr="0057011B">
        <w:rPr>
          <w:rFonts w:asciiTheme="minorBidi" w:hAnsiTheme="minorBidi"/>
          <w:b/>
          <w:bCs/>
          <w:color w:val="000000" w:themeColor="text1"/>
          <w:sz w:val="22"/>
          <w:szCs w:val="22"/>
        </w:rPr>
        <w:t xml:space="preserve"> </w:t>
      </w:r>
    </w:p>
    <w:p w:rsidRPr="0057011B" w:rsidR="007A0C69" w:rsidP="00D3067E" w:rsidRDefault="007A0C69" w14:paraId="40261A0E" w14:textId="77777777">
      <w:pPr>
        <w:spacing w:line="259" w:lineRule="auto"/>
        <w:jc w:val="both"/>
        <w:rPr>
          <w:rFonts w:asciiTheme="minorBidi" w:hAnsiTheme="minorBidi"/>
          <w:b/>
          <w:bCs/>
          <w:color w:val="000000" w:themeColor="text1"/>
          <w:sz w:val="22"/>
          <w:szCs w:val="22"/>
        </w:rPr>
      </w:pPr>
    </w:p>
    <w:p w:rsidRPr="0057011B" w:rsidR="00CB657A" w:rsidP="00762ED3" w:rsidRDefault="00CB657A" w14:paraId="4DBDF385" w14:textId="1C1FD85A">
      <w:pPr>
        <w:spacing w:line="259" w:lineRule="auto"/>
        <w:jc w:val="both"/>
        <w:rPr>
          <w:rFonts w:asciiTheme="minorBidi" w:hAnsiTheme="minorBidi"/>
          <w:b/>
          <w:bCs/>
          <w:color w:val="000000" w:themeColor="text1"/>
          <w:sz w:val="22"/>
          <w:szCs w:val="22"/>
        </w:rPr>
      </w:pPr>
      <w:r w:rsidRPr="0057011B">
        <w:rPr>
          <w:rFonts w:asciiTheme="minorBidi" w:hAnsiTheme="minorBidi"/>
          <w:b/>
          <w:bCs/>
          <w:color w:val="000000" w:themeColor="text1"/>
          <w:sz w:val="22"/>
          <w:szCs w:val="22"/>
        </w:rPr>
        <w:t>Where business connects effortlessly</w:t>
      </w:r>
    </w:p>
    <w:p w:rsidRPr="0057011B" w:rsidR="00CB657A" w:rsidP="513DD925" w:rsidRDefault="00CB657A" w14:paraId="0B340532" w14:textId="68503747">
      <w:pPr>
        <w:spacing w:line="259" w:lineRule="auto"/>
        <w:jc w:val="both"/>
        <w:rPr>
          <w:rFonts w:asciiTheme="minorBidi" w:hAnsiTheme="minorBidi"/>
          <w:color w:val="000000" w:themeColor="text1"/>
          <w:sz w:val="22"/>
          <w:szCs w:val="22"/>
        </w:rPr>
      </w:pPr>
      <w:r w:rsidRPr="0057011B">
        <w:rPr>
          <w:rFonts w:asciiTheme="minorBidi" w:hAnsiTheme="minorBidi"/>
          <w:color w:val="000000" w:themeColor="text1"/>
          <w:sz w:val="22"/>
          <w:szCs w:val="22"/>
        </w:rPr>
        <w:t xml:space="preserve">Steps from Terminal 3 and directly connected to </w:t>
      </w:r>
      <w:r w:rsidRPr="513DD925" w:rsidR="00CD21B0">
        <w:rPr>
          <w:rFonts w:asciiTheme="minorBidi" w:hAnsiTheme="minorBidi"/>
          <w:color w:val="000000" w:themeColor="text1"/>
          <w:sz w:val="22"/>
          <w:szCs w:val="22"/>
        </w:rPr>
        <w:t xml:space="preserve">both </w:t>
      </w:r>
      <w:r w:rsidRPr="0057011B">
        <w:rPr>
          <w:rFonts w:asciiTheme="minorBidi" w:hAnsiTheme="minorBidi"/>
          <w:color w:val="000000" w:themeColor="text1"/>
          <w:sz w:val="22"/>
          <w:szCs w:val="22"/>
        </w:rPr>
        <w:t xml:space="preserve">the RER B and TGV stations, the hotel is ideally </w:t>
      </w:r>
      <w:r w:rsidRPr="513DD925" w:rsidR="00EC37D6">
        <w:rPr>
          <w:rFonts w:asciiTheme="minorBidi" w:hAnsiTheme="minorBidi"/>
          <w:color w:val="000000" w:themeColor="text1"/>
          <w:sz w:val="22"/>
          <w:szCs w:val="22"/>
        </w:rPr>
        <w:t xml:space="preserve">placed </w:t>
      </w:r>
      <w:r w:rsidRPr="0057011B">
        <w:rPr>
          <w:rFonts w:asciiTheme="minorBidi" w:hAnsiTheme="minorBidi"/>
          <w:color w:val="000000" w:themeColor="text1"/>
          <w:sz w:val="22"/>
          <w:szCs w:val="22"/>
        </w:rPr>
        <w:t xml:space="preserve">for meetings and </w:t>
      </w:r>
      <w:r w:rsidRPr="513DD925" w:rsidR="00EC37D6">
        <w:rPr>
          <w:rFonts w:asciiTheme="minorBidi" w:hAnsiTheme="minorBidi"/>
          <w:color w:val="000000" w:themeColor="text1"/>
          <w:sz w:val="22"/>
          <w:szCs w:val="22"/>
        </w:rPr>
        <w:t xml:space="preserve">large-scale </w:t>
      </w:r>
      <w:r w:rsidRPr="0057011B">
        <w:rPr>
          <w:rFonts w:asciiTheme="minorBidi" w:hAnsiTheme="minorBidi"/>
          <w:color w:val="000000" w:themeColor="text1"/>
          <w:sz w:val="22"/>
          <w:szCs w:val="22"/>
        </w:rPr>
        <w:t xml:space="preserve">events. </w:t>
      </w:r>
      <w:r w:rsidRPr="513DD925" w:rsidR="00EC37D6">
        <w:rPr>
          <w:rFonts w:asciiTheme="minorBidi" w:hAnsiTheme="minorBidi"/>
          <w:color w:val="000000" w:themeColor="text1"/>
          <w:sz w:val="22"/>
          <w:szCs w:val="22"/>
        </w:rPr>
        <w:t xml:space="preserve">It offers more </w:t>
      </w:r>
      <w:r w:rsidRPr="0057011B">
        <w:rPr>
          <w:rFonts w:asciiTheme="minorBidi" w:hAnsiTheme="minorBidi"/>
          <w:color w:val="000000" w:themeColor="text1"/>
          <w:sz w:val="22"/>
          <w:szCs w:val="22"/>
        </w:rPr>
        <w:t xml:space="preserve">than 1,500 m² of flexible event space, 13 meeting rooms </w:t>
      </w:r>
      <w:r w:rsidRPr="513DD925" w:rsidR="00EC37D6">
        <w:rPr>
          <w:rFonts w:asciiTheme="minorBidi" w:hAnsiTheme="minorBidi"/>
          <w:color w:val="000000" w:themeColor="text1"/>
          <w:sz w:val="22"/>
          <w:szCs w:val="22"/>
        </w:rPr>
        <w:t xml:space="preserve">that can be </w:t>
      </w:r>
      <w:r w:rsidRPr="0057011B">
        <w:rPr>
          <w:rFonts w:asciiTheme="minorBidi" w:hAnsiTheme="minorBidi"/>
          <w:color w:val="000000" w:themeColor="text1"/>
          <w:sz w:val="22"/>
          <w:szCs w:val="22"/>
        </w:rPr>
        <w:t>configur</w:t>
      </w:r>
      <w:r w:rsidRPr="513DD925" w:rsidR="00EC37D6">
        <w:rPr>
          <w:rFonts w:asciiTheme="minorBidi" w:hAnsiTheme="minorBidi"/>
          <w:color w:val="000000" w:themeColor="text1"/>
          <w:sz w:val="22"/>
          <w:szCs w:val="22"/>
        </w:rPr>
        <w:t>ed</w:t>
      </w:r>
      <w:r w:rsidRPr="0057011B">
        <w:rPr>
          <w:rFonts w:asciiTheme="minorBidi" w:hAnsiTheme="minorBidi"/>
          <w:color w:val="000000" w:themeColor="text1"/>
          <w:sz w:val="22"/>
          <w:szCs w:val="22"/>
        </w:rPr>
        <w:t xml:space="preserve"> 18 different ways, </w:t>
      </w:r>
      <w:r w:rsidRPr="513DD925" w:rsidR="00EC37D6">
        <w:rPr>
          <w:rFonts w:asciiTheme="minorBidi" w:hAnsiTheme="minorBidi"/>
          <w:color w:val="000000" w:themeColor="text1"/>
          <w:sz w:val="22"/>
          <w:szCs w:val="22"/>
        </w:rPr>
        <w:t xml:space="preserve">plus </w:t>
      </w:r>
      <w:r w:rsidRPr="0057011B">
        <w:rPr>
          <w:rFonts w:asciiTheme="minorBidi" w:hAnsiTheme="minorBidi"/>
          <w:color w:val="000000" w:themeColor="text1"/>
          <w:sz w:val="22"/>
          <w:szCs w:val="22"/>
        </w:rPr>
        <w:t>an adjustable conference hall</w:t>
      </w:r>
      <w:r w:rsidRPr="513DD925" w:rsidR="00EC37D6">
        <w:rPr>
          <w:rFonts w:asciiTheme="minorBidi" w:hAnsiTheme="minorBidi"/>
          <w:color w:val="000000" w:themeColor="text1"/>
          <w:sz w:val="22"/>
          <w:szCs w:val="22"/>
        </w:rPr>
        <w:t xml:space="preserve">. From small executive sessions to major </w:t>
      </w:r>
      <w:r w:rsidRPr="513DD925" w:rsidR="00FA1165">
        <w:rPr>
          <w:rFonts w:asciiTheme="minorBidi" w:hAnsiTheme="minorBidi"/>
          <w:color w:val="000000" w:themeColor="text1"/>
          <w:sz w:val="22"/>
          <w:szCs w:val="22"/>
        </w:rPr>
        <w:t>conferences,</w:t>
      </w:r>
      <w:r w:rsidRPr="0057011B">
        <w:rPr>
          <w:rFonts w:asciiTheme="minorBidi" w:hAnsiTheme="minorBidi"/>
          <w:color w:val="000000" w:themeColor="text1"/>
          <w:sz w:val="22"/>
          <w:szCs w:val="22"/>
        </w:rPr>
        <w:t xml:space="preserve"> the hotel </w:t>
      </w:r>
      <w:r w:rsidRPr="513DD925" w:rsidR="00EC37D6">
        <w:rPr>
          <w:rFonts w:asciiTheme="minorBidi" w:hAnsiTheme="minorBidi"/>
          <w:color w:val="000000" w:themeColor="text1"/>
          <w:sz w:val="22"/>
          <w:szCs w:val="22"/>
        </w:rPr>
        <w:t xml:space="preserve">is equipped to host gatherings of all kinds. </w:t>
      </w:r>
      <w:r w:rsidRPr="0057011B">
        <w:rPr>
          <w:rFonts w:asciiTheme="minorBidi" w:hAnsiTheme="minorBidi"/>
          <w:color w:val="000000" w:themeColor="text1"/>
          <w:sz w:val="22"/>
          <w:szCs w:val="22"/>
        </w:rPr>
        <w:t xml:space="preserve">A highlight is the Business Playground designed by Matthieu Lehanneur, offering a dynamic, modular environment </w:t>
      </w:r>
      <w:r w:rsidRPr="513DD925" w:rsidR="00291F4E">
        <w:rPr>
          <w:rFonts w:asciiTheme="minorBidi" w:hAnsiTheme="minorBidi"/>
          <w:color w:val="000000" w:themeColor="text1"/>
          <w:sz w:val="22"/>
          <w:szCs w:val="22"/>
        </w:rPr>
        <w:t>with</w:t>
      </w:r>
      <w:r w:rsidRPr="0057011B" w:rsidR="00291F4E">
        <w:rPr>
          <w:rFonts w:asciiTheme="minorBidi" w:hAnsiTheme="minorBidi"/>
          <w:color w:val="000000" w:themeColor="text1"/>
          <w:sz w:val="22"/>
          <w:szCs w:val="22"/>
        </w:rPr>
        <w:t xml:space="preserve"> </w:t>
      </w:r>
      <w:r w:rsidRPr="0057011B">
        <w:rPr>
          <w:rFonts w:asciiTheme="minorBidi" w:hAnsiTheme="minorBidi"/>
          <w:color w:val="000000" w:themeColor="text1"/>
          <w:sz w:val="22"/>
          <w:szCs w:val="22"/>
        </w:rPr>
        <w:t>state-of-the-art technology. Flooded with natural light and offering panoramic airport views, the meeting spaces provide an inspiring setting for productive gatherings.</w:t>
      </w:r>
    </w:p>
    <w:p w:rsidRPr="0057011B" w:rsidR="007A0C69" w:rsidP="00CB657A" w:rsidRDefault="007A0C69" w14:paraId="0B001CC9" w14:textId="77777777">
      <w:pPr>
        <w:spacing w:line="259" w:lineRule="auto"/>
        <w:jc w:val="both"/>
        <w:rPr>
          <w:rFonts w:asciiTheme="minorBidi" w:hAnsiTheme="minorBidi"/>
          <w:color w:val="000000" w:themeColor="text1"/>
          <w:sz w:val="22"/>
          <w:szCs w:val="22"/>
        </w:rPr>
      </w:pPr>
    </w:p>
    <w:p w:rsidRPr="0057011B" w:rsidR="00CB657A" w:rsidP="513DD925" w:rsidRDefault="00CB657A" w14:paraId="65B7F467" w14:textId="4CFEF240">
      <w:pPr>
        <w:spacing w:line="259" w:lineRule="auto"/>
        <w:jc w:val="both"/>
        <w:rPr>
          <w:rFonts w:asciiTheme="minorBidi" w:hAnsiTheme="minorBidi"/>
          <w:b/>
          <w:bCs/>
          <w:color w:val="000000" w:themeColor="text1"/>
          <w:sz w:val="22"/>
          <w:szCs w:val="22"/>
        </w:rPr>
      </w:pPr>
      <w:r w:rsidRPr="0057011B">
        <w:rPr>
          <w:rFonts w:asciiTheme="minorBidi" w:hAnsiTheme="minorBidi"/>
          <w:b/>
          <w:bCs/>
          <w:color w:val="000000" w:themeColor="text1"/>
          <w:sz w:val="22"/>
          <w:szCs w:val="22"/>
        </w:rPr>
        <w:t xml:space="preserve">A destination for </w:t>
      </w:r>
      <w:r w:rsidRPr="513DD925" w:rsidR="00470A0C">
        <w:rPr>
          <w:rFonts w:asciiTheme="minorBidi" w:hAnsiTheme="minorBidi"/>
          <w:b/>
          <w:bCs/>
          <w:color w:val="000000" w:themeColor="text1"/>
          <w:sz w:val="22"/>
          <w:szCs w:val="22"/>
        </w:rPr>
        <w:t>flavor</w:t>
      </w:r>
      <w:r w:rsidRPr="0057011B">
        <w:rPr>
          <w:rFonts w:asciiTheme="minorBidi" w:hAnsiTheme="minorBidi"/>
          <w:b/>
          <w:bCs/>
          <w:color w:val="000000" w:themeColor="text1"/>
          <w:sz w:val="22"/>
          <w:szCs w:val="22"/>
        </w:rPr>
        <w:t xml:space="preserve"> and connection</w:t>
      </w:r>
    </w:p>
    <w:p w:rsidRPr="0057011B" w:rsidR="00CB657A" w:rsidP="513DD925" w:rsidRDefault="00CB657A" w14:paraId="5D27F7D2" w14:textId="16263F6D">
      <w:pPr>
        <w:spacing w:line="259" w:lineRule="auto"/>
        <w:jc w:val="both"/>
        <w:rPr>
          <w:rFonts w:asciiTheme="minorBidi" w:hAnsiTheme="minorBidi"/>
          <w:color w:val="000000" w:themeColor="text1"/>
          <w:sz w:val="22"/>
          <w:szCs w:val="22"/>
        </w:rPr>
      </w:pPr>
      <w:r w:rsidRPr="0057011B">
        <w:rPr>
          <w:rFonts w:asciiTheme="minorBidi" w:hAnsiTheme="minorBidi"/>
          <w:color w:val="000000" w:themeColor="text1"/>
          <w:sz w:val="22"/>
          <w:szCs w:val="22"/>
        </w:rPr>
        <w:t xml:space="preserve">Dining is </w:t>
      </w:r>
      <w:r w:rsidRPr="513DD925" w:rsidR="00470A0C">
        <w:rPr>
          <w:rFonts w:asciiTheme="minorBidi" w:hAnsiTheme="minorBidi"/>
          <w:color w:val="000000" w:themeColor="text1"/>
          <w:sz w:val="22"/>
          <w:szCs w:val="22"/>
        </w:rPr>
        <w:t>centered</w:t>
      </w:r>
      <w:r w:rsidRPr="0057011B">
        <w:rPr>
          <w:rFonts w:asciiTheme="minorBidi" w:hAnsiTheme="minorBidi"/>
          <w:color w:val="000000" w:themeColor="text1"/>
          <w:sz w:val="22"/>
          <w:szCs w:val="22"/>
        </w:rPr>
        <w:t xml:space="preserve"> around </w:t>
      </w:r>
      <w:r w:rsidRPr="0057011B">
        <w:rPr>
          <w:rFonts w:asciiTheme="minorBidi" w:hAnsiTheme="minorBidi"/>
          <w:i/>
          <w:iCs/>
          <w:color w:val="000000" w:themeColor="text1"/>
          <w:sz w:val="22"/>
          <w:szCs w:val="22"/>
        </w:rPr>
        <w:t>Le Culinaire Bazaar</w:t>
      </w:r>
      <w:r w:rsidRPr="0057011B">
        <w:rPr>
          <w:rFonts w:asciiTheme="minorBidi" w:hAnsiTheme="minorBidi"/>
          <w:color w:val="000000" w:themeColor="text1"/>
          <w:sz w:val="22"/>
          <w:szCs w:val="22"/>
        </w:rPr>
        <w:t>, the hotel’s signature restaurant led by Chef Jérémie Bes. Guided by the belief that cooking is an art meant to be shared, the menu</w:t>
      </w:r>
      <w:r w:rsidRPr="513DD925" w:rsidR="008006F3">
        <w:rPr>
          <w:rFonts w:asciiTheme="minorBidi" w:hAnsiTheme="minorBidi"/>
          <w:color w:val="000000" w:themeColor="text1"/>
          <w:sz w:val="22"/>
          <w:szCs w:val="22"/>
        </w:rPr>
        <w:t xml:space="preserve"> will </w:t>
      </w:r>
      <w:r w:rsidRPr="513DD925" w:rsidR="0070650D">
        <w:rPr>
          <w:rFonts w:asciiTheme="minorBidi" w:hAnsiTheme="minorBidi"/>
          <w:color w:val="000000" w:themeColor="text1"/>
          <w:sz w:val="22"/>
          <w:szCs w:val="22"/>
        </w:rPr>
        <w:t>serv</w:t>
      </w:r>
      <w:r w:rsidRPr="513DD925" w:rsidR="008006F3">
        <w:rPr>
          <w:rFonts w:asciiTheme="minorBidi" w:hAnsiTheme="minorBidi"/>
          <w:color w:val="000000" w:themeColor="text1"/>
          <w:sz w:val="22"/>
          <w:szCs w:val="22"/>
        </w:rPr>
        <w:t>e</w:t>
      </w:r>
      <w:r w:rsidRPr="513DD925" w:rsidR="0070650D">
        <w:rPr>
          <w:rFonts w:asciiTheme="minorBidi" w:hAnsiTheme="minorBidi"/>
          <w:color w:val="000000" w:themeColor="text1"/>
          <w:sz w:val="22"/>
          <w:szCs w:val="22"/>
        </w:rPr>
        <w:t xml:space="preserve"> seasonal French dishes </w:t>
      </w:r>
      <w:r w:rsidRPr="513DD925" w:rsidR="008006F3">
        <w:rPr>
          <w:rFonts w:asciiTheme="minorBidi" w:hAnsiTheme="minorBidi"/>
          <w:color w:val="000000" w:themeColor="text1"/>
          <w:sz w:val="22"/>
          <w:szCs w:val="22"/>
        </w:rPr>
        <w:t xml:space="preserve">and playful signatures including </w:t>
      </w:r>
      <w:r w:rsidRPr="513DD925" w:rsidR="008E5BE4">
        <w:rPr>
          <w:rFonts w:asciiTheme="minorBidi" w:hAnsiTheme="minorBidi"/>
          <w:color w:val="000000" w:themeColor="text1"/>
          <w:sz w:val="22"/>
          <w:szCs w:val="22"/>
        </w:rPr>
        <w:t xml:space="preserve">Crab </w:t>
      </w:r>
      <w:r w:rsidRPr="513DD925" w:rsidR="003D6C9A">
        <w:rPr>
          <w:rFonts w:asciiTheme="minorBidi" w:hAnsiTheme="minorBidi"/>
          <w:color w:val="000000" w:themeColor="text1"/>
          <w:sz w:val="22"/>
          <w:szCs w:val="22"/>
        </w:rPr>
        <w:t>Tartare</w:t>
      </w:r>
      <w:r w:rsidRPr="513DD925" w:rsidR="008E5BE4">
        <w:rPr>
          <w:rFonts w:asciiTheme="minorBidi" w:hAnsiTheme="minorBidi"/>
          <w:color w:val="000000" w:themeColor="text1"/>
          <w:sz w:val="22"/>
          <w:szCs w:val="22"/>
        </w:rPr>
        <w:t xml:space="preserve">, </w:t>
      </w:r>
      <w:r w:rsidRPr="0057011B" w:rsidR="00D51410">
        <w:rPr>
          <w:rFonts w:asciiTheme="minorBidi" w:hAnsiTheme="minorBidi"/>
          <w:color w:val="000000" w:themeColor="text1"/>
          <w:sz w:val="22"/>
          <w:szCs w:val="22"/>
        </w:rPr>
        <w:t xml:space="preserve">Risotto </w:t>
      </w:r>
      <w:proofErr w:type="spellStart"/>
      <w:r w:rsidRPr="0057011B" w:rsidR="00D51410">
        <w:rPr>
          <w:rFonts w:asciiTheme="minorBidi" w:hAnsiTheme="minorBidi"/>
          <w:color w:val="000000" w:themeColor="text1"/>
          <w:sz w:val="22"/>
          <w:szCs w:val="22"/>
        </w:rPr>
        <w:t>Tartufata</w:t>
      </w:r>
      <w:proofErr w:type="spellEnd"/>
      <w:r w:rsidRPr="0057011B" w:rsidR="00AD354F">
        <w:rPr>
          <w:rFonts w:asciiTheme="minorBidi" w:hAnsiTheme="minorBidi"/>
          <w:color w:val="000000" w:themeColor="text1"/>
          <w:sz w:val="22"/>
          <w:szCs w:val="22"/>
        </w:rPr>
        <w:t xml:space="preserve"> Style Cauliflower, </w:t>
      </w:r>
      <w:r w:rsidRPr="513DD925" w:rsidR="00880369">
        <w:rPr>
          <w:rFonts w:asciiTheme="minorBidi" w:hAnsiTheme="minorBidi"/>
          <w:color w:val="000000" w:themeColor="text1"/>
          <w:sz w:val="22"/>
          <w:szCs w:val="22"/>
        </w:rPr>
        <w:t xml:space="preserve">and </w:t>
      </w:r>
      <w:proofErr w:type="gramStart"/>
      <w:r w:rsidRPr="513DD925" w:rsidR="00B56314">
        <w:rPr>
          <w:rFonts w:asciiTheme="minorBidi" w:hAnsiTheme="minorBidi"/>
          <w:color w:val="000000" w:themeColor="text1"/>
          <w:sz w:val="22"/>
          <w:szCs w:val="22"/>
        </w:rPr>
        <w:t>Red</w:t>
      </w:r>
      <w:proofErr w:type="gramEnd"/>
      <w:r w:rsidRPr="513DD925" w:rsidR="00B56314">
        <w:rPr>
          <w:rFonts w:asciiTheme="minorBidi" w:hAnsiTheme="minorBidi"/>
          <w:color w:val="000000" w:themeColor="text1"/>
          <w:sz w:val="22"/>
          <w:szCs w:val="22"/>
        </w:rPr>
        <w:t xml:space="preserve"> label free-range chicken</w:t>
      </w:r>
      <w:r w:rsidR="00DF12CE">
        <w:rPr>
          <w:rFonts w:asciiTheme="minorBidi" w:hAnsiTheme="minorBidi"/>
          <w:color w:val="000000" w:themeColor="text1"/>
          <w:sz w:val="22"/>
          <w:szCs w:val="22"/>
        </w:rPr>
        <w:t>.</w:t>
      </w:r>
      <w:r w:rsidRPr="513DD925" w:rsidR="0075600A">
        <w:rPr>
          <w:rFonts w:asciiTheme="minorBidi" w:hAnsiTheme="minorBidi"/>
          <w:color w:val="000000" w:themeColor="text1"/>
          <w:sz w:val="22"/>
          <w:szCs w:val="22"/>
        </w:rPr>
        <w:t xml:space="preserve"> </w:t>
      </w:r>
      <w:r w:rsidRPr="0057011B">
        <w:rPr>
          <w:rFonts w:asciiTheme="minorBidi" w:hAnsiTheme="minorBidi"/>
          <w:color w:val="000000" w:themeColor="text1"/>
          <w:sz w:val="22"/>
          <w:szCs w:val="22"/>
        </w:rPr>
        <w:t>Guests can enjoy a relaxed meal indoors or on the terrace, while the lobby bar opens onto a green outdoor space, serving signature cocktails and creating a vibrant afterwork atmosphere, with food available throughout the day.</w:t>
      </w:r>
    </w:p>
    <w:p w:rsidRPr="0057011B" w:rsidR="007A0C69" w:rsidP="00CB657A" w:rsidRDefault="007A0C69" w14:paraId="6F574E6B" w14:textId="77777777">
      <w:pPr>
        <w:spacing w:line="259" w:lineRule="auto"/>
        <w:jc w:val="both"/>
        <w:rPr>
          <w:rFonts w:asciiTheme="minorBidi" w:hAnsiTheme="minorBidi"/>
          <w:color w:val="000000" w:themeColor="text1"/>
          <w:sz w:val="22"/>
          <w:szCs w:val="22"/>
        </w:rPr>
      </w:pPr>
    </w:p>
    <w:p w:rsidRPr="0057011B" w:rsidR="00CB657A" w:rsidP="00CB657A" w:rsidRDefault="00CB657A" w14:paraId="615B1C69" w14:textId="77777777">
      <w:pPr>
        <w:spacing w:line="259" w:lineRule="auto"/>
        <w:jc w:val="both"/>
        <w:rPr>
          <w:rFonts w:asciiTheme="minorBidi" w:hAnsiTheme="minorBidi"/>
          <w:b/>
          <w:bCs/>
          <w:color w:val="000000" w:themeColor="text1"/>
          <w:sz w:val="22"/>
          <w:szCs w:val="22"/>
        </w:rPr>
      </w:pPr>
      <w:r w:rsidRPr="0057011B">
        <w:rPr>
          <w:rFonts w:asciiTheme="minorBidi" w:hAnsiTheme="minorBidi"/>
          <w:b/>
          <w:bCs/>
          <w:color w:val="000000" w:themeColor="text1"/>
          <w:sz w:val="22"/>
          <w:szCs w:val="22"/>
        </w:rPr>
        <w:t>A gateway to Paris and beyond</w:t>
      </w:r>
    </w:p>
    <w:p w:rsidRPr="0057011B" w:rsidR="00CB657A" w:rsidP="513DD925" w:rsidRDefault="00CB657A" w14:paraId="7F5DE246" w14:textId="6D89AEB8">
      <w:pPr>
        <w:spacing w:line="259" w:lineRule="auto"/>
        <w:jc w:val="both"/>
        <w:rPr>
          <w:rFonts w:asciiTheme="minorBidi" w:hAnsiTheme="minorBidi"/>
          <w:color w:val="000000" w:themeColor="text1"/>
          <w:sz w:val="22"/>
          <w:szCs w:val="22"/>
        </w:rPr>
      </w:pPr>
      <w:r w:rsidRPr="0057011B">
        <w:rPr>
          <w:rFonts w:asciiTheme="minorBidi" w:hAnsiTheme="minorBidi"/>
          <w:color w:val="000000" w:themeColor="text1"/>
          <w:sz w:val="22"/>
          <w:szCs w:val="22"/>
        </w:rPr>
        <w:t xml:space="preserve">Perfectly positioned for both business and leisure </w:t>
      </w:r>
      <w:r w:rsidRPr="513DD925" w:rsidR="00470A0C">
        <w:rPr>
          <w:rFonts w:asciiTheme="minorBidi" w:hAnsiTheme="minorBidi"/>
          <w:color w:val="000000" w:themeColor="text1"/>
          <w:sz w:val="22"/>
          <w:szCs w:val="22"/>
        </w:rPr>
        <w:t>travelers</w:t>
      </w:r>
      <w:r w:rsidRPr="0057011B">
        <w:rPr>
          <w:rFonts w:asciiTheme="minorBidi" w:hAnsiTheme="minorBidi"/>
          <w:color w:val="000000" w:themeColor="text1"/>
          <w:sz w:val="22"/>
          <w:szCs w:val="22"/>
        </w:rPr>
        <w:t xml:space="preserve">, the hotel offers effortless access to central Paris in under 30 minutes, the </w:t>
      </w:r>
      <w:proofErr w:type="spellStart"/>
      <w:r w:rsidRPr="0057011B">
        <w:rPr>
          <w:rFonts w:asciiTheme="minorBidi" w:hAnsiTheme="minorBidi"/>
          <w:color w:val="000000" w:themeColor="text1"/>
          <w:sz w:val="22"/>
          <w:szCs w:val="22"/>
        </w:rPr>
        <w:t>Villepinte</w:t>
      </w:r>
      <w:proofErr w:type="spellEnd"/>
      <w:r w:rsidRPr="0057011B">
        <w:rPr>
          <w:rFonts w:asciiTheme="minorBidi" w:hAnsiTheme="minorBidi"/>
          <w:color w:val="000000" w:themeColor="text1"/>
          <w:sz w:val="22"/>
          <w:szCs w:val="22"/>
        </w:rPr>
        <w:t xml:space="preserve"> Exhibition Centre, and major attractions including Disneyland Paris, Parc </w:t>
      </w:r>
      <w:proofErr w:type="spellStart"/>
      <w:r w:rsidRPr="0057011B">
        <w:rPr>
          <w:rFonts w:asciiTheme="minorBidi" w:hAnsiTheme="minorBidi"/>
          <w:color w:val="000000" w:themeColor="text1"/>
          <w:sz w:val="22"/>
          <w:szCs w:val="22"/>
        </w:rPr>
        <w:t>Astérix</w:t>
      </w:r>
      <w:proofErr w:type="spellEnd"/>
      <w:r w:rsidRPr="0057011B">
        <w:rPr>
          <w:rFonts w:asciiTheme="minorBidi" w:hAnsiTheme="minorBidi"/>
          <w:color w:val="000000" w:themeColor="text1"/>
          <w:sz w:val="22"/>
          <w:szCs w:val="22"/>
        </w:rPr>
        <w:t>, the Air and Space Museum, and the Château de Chantilly. Holding Green Key certification, the hotel reflects Radisson Hotel Group’s commitment to more sustainable hospitality while delivering a refined and responsible stay.</w:t>
      </w:r>
    </w:p>
    <w:p w:rsidRPr="0057011B" w:rsidR="007A0C69" w:rsidP="00CB657A" w:rsidRDefault="007A0C69" w14:paraId="56CF052B" w14:textId="77777777">
      <w:pPr>
        <w:spacing w:line="259" w:lineRule="auto"/>
        <w:jc w:val="both"/>
        <w:rPr>
          <w:rFonts w:asciiTheme="minorBidi" w:hAnsiTheme="minorBidi"/>
          <w:color w:val="000000" w:themeColor="text1"/>
          <w:sz w:val="22"/>
          <w:szCs w:val="22"/>
        </w:rPr>
      </w:pPr>
    </w:p>
    <w:p w:rsidRPr="0057011B" w:rsidR="00CB657A" w:rsidP="513DD925" w:rsidRDefault="00CB657A" w14:paraId="4FBE9A7B" w14:textId="3EA80610">
      <w:pPr>
        <w:spacing w:line="259" w:lineRule="auto"/>
        <w:jc w:val="both"/>
        <w:rPr>
          <w:rFonts w:asciiTheme="minorBidi" w:hAnsiTheme="minorBidi"/>
          <w:color w:val="000000" w:themeColor="text1"/>
          <w:sz w:val="22"/>
          <w:szCs w:val="22"/>
        </w:rPr>
      </w:pPr>
      <w:r w:rsidRPr="0057011B">
        <w:rPr>
          <w:rFonts w:asciiTheme="minorBidi" w:hAnsiTheme="minorBidi"/>
          <w:color w:val="000000" w:themeColor="text1"/>
          <w:sz w:val="22"/>
          <w:szCs w:val="22"/>
        </w:rPr>
        <w:t>“</w:t>
      </w:r>
      <w:r w:rsidRPr="0057011B">
        <w:rPr>
          <w:rFonts w:asciiTheme="minorBidi" w:hAnsiTheme="minorBidi"/>
          <w:i/>
          <w:iCs/>
          <w:color w:val="000000" w:themeColor="text1"/>
          <w:sz w:val="22"/>
          <w:szCs w:val="22"/>
        </w:rPr>
        <w:t xml:space="preserve">The opening of Radisson Blu CDG Airport Terminal Hotel, Paris marks an exciting moment for our team and for </w:t>
      </w:r>
      <w:r w:rsidRPr="513DD925" w:rsidR="00470A0C">
        <w:rPr>
          <w:rFonts w:asciiTheme="minorBidi" w:hAnsiTheme="minorBidi"/>
          <w:i/>
          <w:iCs/>
          <w:color w:val="000000" w:themeColor="text1"/>
          <w:sz w:val="22"/>
          <w:szCs w:val="22"/>
        </w:rPr>
        <w:t>travelers</w:t>
      </w:r>
      <w:r w:rsidRPr="0057011B">
        <w:rPr>
          <w:rFonts w:asciiTheme="minorBidi" w:hAnsiTheme="minorBidi"/>
          <w:i/>
          <w:iCs/>
          <w:color w:val="000000" w:themeColor="text1"/>
          <w:sz w:val="22"/>
          <w:szCs w:val="22"/>
        </w:rPr>
        <w:t xml:space="preserve"> passing through one of Europe’s busiest airports,”</w:t>
      </w:r>
      <w:r w:rsidRPr="0057011B">
        <w:rPr>
          <w:rFonts w:asciiTheme="minorBidi" w:hAnsiTheme="minorBidi"/>
          <w:color w:val="000000" w:themeColor="text1"/>
          <w:sz w:val="22"/>
          <w:szCs w:val="22"/>
        </w:rPr>
        <w:t xml:space="preserve"> says </w:t>
      </w:r>
      <w:r w:rsidRPr="0057011B">
        <w:rPr>
          <w:rFonts w:asciiTheme="minorBidi" w:hAnsiTheme="minorBidi"/>
          <w:b/>
          <w:bCs/>
          <w:color w:val="000000" w:themeColor="text1"/>
          <w:sz w:val="22"/>
          <w:szCs w:val="22"/>
        </w:rPr>
        <w:t>Cyril Lebeau, General Manager</w:t>
      </w:r>
      <w:r w:rsidRPr="0057011B" w:rsidR="007A0C69">
        <w:rPr>
          <w:rFonts w:asciiTheme="minorBidi" w:hAnsiTheme="minorBidi"/>
          <w:b/>
          <w:bCs/>
          <w:color w:val="000000" w:themeColor="text1"/>
          <w:sz w:val="22"/>
          <w:szCs w:val="22"/>
        </w:rPr>
        <w:t>, Radisson Blu CDG Airport Terminal Hotel, Paris</w:t>
      </w:r>
      <w:r w:rsidRPr="0057011B">
        <w:rPr>
          <w:rFonts w:asciiTheme="minorBidi" w:hAnsiTheme="minorBidi"/>
          <w:color w:val="000000" w:themeColor="text1"/>
          <w:sz w:val="22"/>
          <w:szCs w:val="22"/>
        </w:rPr>
        <w:t>. “</w:t>
      </w:r>
      <w:r w:rsidRPr="0057011B">
        <w:rPr>
          <w:rFonts w:asciiTheme="minorBidi" w:hAnsiTheme="minorBidi"/>
          <w:i/>
          <w:iCs/>
          <w:color w:val="000000" w:themeColor="text1"/>
          <w:sz w:val="22"/>
          <w:szCs w:val="22"/>
        </w:rPr>
        <w:t>We’re proud to welcome guests into a space where intuitive design, authentic hospitality, and a strong sense of place come together. Our ambition is to ensure every journey begins and ends with comfort, inspiration, and the unmistakable Radisson Blu experience.</w:t>
      </w:r>
      <w:r w:rsidRPr="0057011B">
        <w:rPr>
          <w:rFonts w:asciiTheme="minorBidi" w:hAnsiTheme="minorBidi"/>
          <w:color w:val="000000" w:themeColor="text1"/>
          <w:sz w:val="22"/>
          <w:szCs w:val="22"/>
        </w:rPr>
        <w:t>”</w:t>
      </w:r>
    </w:p>
    <w:p w:rsidRPr="0057011B" w:rsidR="002F6D67" w:rsidP="00CB657A" w:rsidRDefault="002F6D67" w14:paraId="11E7BC59" w14:textId="77777777">
      <w:pPr>
        <w:spacing w:line="259" w:lineRule="auto"/>
        <w:jc w:val="both"/>
        <w:rPr>
          <w:rFonts w:asciiTheme="minorBidi" w:hAnsiTheme="minorBidi"/>
          <w:color w:val="000000" w:themeColor="text1"/>
          <w:sz w:val="22"/>
          <w:szCs w:val="22"/>
        </w:rPr>
      </w:pPr>
    </w:p>
    <w:p w:rsidRPr="0057011B" w:rsidR="00CB657A" w:rsidP="4BD2BD54" w:rsidRDefault="00CB657A" w14:paraId="5E392EAF" w14:textId="0CE349B1">
      <w:pPr>
        <w:spacing w:line="259" w:lineRule="auto"/>
        <w:jc w:val="both"/>
        <w:rPr>
          <w:rFonts w:ascii="Arial" w:hAnsi="Arial" w:asciiTheme="minorBidi" w:hAnsiTheme="minorBidi"/>
          <w:color w:val="000000" w:themeColor="text1"/>
          <w:sz w:val="22"/>
          <w:szCs w:val="22"/>
        </w:rPr>
      </w:pPr>
      <w:r w:rsidRPr="4BD2BD54" w:rsidR="00CB657A">
        <w:rPr>
          <w:rFonts w:ascii="Arial" w:hAnsi="Arial" w:asciiTheme="minorBidi" w:hAnsiTheme="minorBidi"/>
          <w:color w:val="000000" w:themeColor="text1" w:themeTint="FF" w:themeShade="FF"/>
          <w:sz w:val="22"/>
          <w:szCs w:val="22"/>
        </w:rPr>
        <w:t xml:space="preserve">For more information and to book, click </w:t>
      </w:r>
      <w:hyperlink r:id="Rf6c54a5a8d7c43aa">
        <w:r w:rsidRPr="4BD2BD54" w:rsidR="00CB657A">
          <w:rPr>
            <w:rStyle w:val="Hyperlink"/>
            <w:rFonts w:ascii="Arial" w:hAnsi="Arial" w:asciiTheme="minorBidi" w:hAnsiTheme="minorBidi"/>
            <w:sz w:val="22"/>
            <w:szCs w:val="22"/>
          </w:rPr>
          <w:t>here</w:t>
        </w:r>
      </w:hyperlink>
      <w:r w:rsidRPr="4BD2BD54" w:rsidR="00CB657A">
        <w:rPr>
          <w:rFonts w:ascii="Arial" w:hAnsi="Arial" w:asciiTheme="minorBidi" w:hAnsiTheme="minorBidi"/>
          <w:color w:val="000000" w:themeColor="text1" w:themeTint="FF" w:themeShade="FF"/>
          <w:sz w:val="22"/>
          <w:szCs w:val="22"/>
        </w:rPr>
        <w:t>.</w:t>
      </w:r>
    </w:p>
    <w:p w:rsidR="23259836" w:rsidP="4BD2BD54" w:rsidRDefault="23259836" w14:paraId="6D263119" w14:textId="0A55CC79">
      <w:pPr>
        <w:pStyle w:val="Normal"/>
        <w:spacing w:line="259" w:lineRule="auto"/>
        <w:jc w:val="both"/>
        <w:rPr>
          <w:rFonts w:ascii="Arial" w:hAnsi="Arial" w:asciiTheme="minorBidi" w:hAnsiTheme="minorBidi"/>
          <w:sz w:val="22"/>
          <w:szCs w:val="22"/>
        </w:rPr>
      </w:pPr>
      <w:r w:rsidRPr="490FD5A9" w:rsidR="23259836">
        <w:rPr>
          <w:rStyle w:val="normaltextrun"/>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For high resolution pictures, click</w:t>
      </w:r>
      <w:r w:rsidRPr="490FD5A9" w:rsidR="23259836">
        <w:rPr>
          <w:rFonts w:ascii="Arial" w:hAnsi="Arial" w:eastAsia="Arial" w:cs="Arial"/>
          <w:noProof w:val="0"/>
          <w:sz w:val="22"/>
          <w:szCs w:val="22"/>
          <w:lang w:val="en-US"/>
        </w:rPr>
        <w:t xml:space="preserve"> </w:t>
      </w:r>
      <w:ins w:author="Riego Canaves, Laura" w:date="2026-01-13T11:54:01.588Z" w:id="1607141975">
        <w:r>
          <w:fldChar w:fldCharType="begin"/>
        </w:r>
      </w:ins>
      <w:r>
        <w:instrText xml:space="preserve">HYPERLINK "https://radissonhotels.iceportal.com/asset/pr-emea-2026/miscellaneous/16256-187333-m40475722.zip" </w:instrText>
      </w:r>
      <w:ins w:author="Riego Canaves, Laura" w:date="2026-01-13T11:54:01.588Z" w:id="526546641">
        <w:r>
          <w:fldChar w:fldCharType="separate"/>
        </w:r>
      </w:ins>
      <w:r w:rsidRPr="490FD5A9" w:rsidR="23259836">
        <w:rPr>
          <w:rStyle w:val="Hyperlink"/>
          <w:rFonts w:ascii="Arial" w:hAnsi="Arial" w:asciiTheme="minorBidi" w:hAnsiTheme="minorBidi"/>
          <w:sz w:val="22"/>
          <w:szCs w:val="22"/>
        </w:rPr>
        <w:t>here</w:t>
      </w:r>
      <w:r>
        <w:fldChar w:fldCharType="end"/>
      </w:r>
      <w:r w:rsidRPr="490FD5A9" w:rsidR="6528B247">
        <w:rPr>
          <w:rFonts w:ascii="Arial" w:hAnsi="Arial" w:asciiTheme="minorBidi" w:hAnsiTheme="minorBidi"/>
          <w:sz w:val="22"/>
          <w:szCs w:val="22"/>
        </w:rPr>
        <w:t>.</w:t>
      </w:r>
    </w:p>
    <w:p w:rsidRPr="0057011B" w:rsidR="00E41A52" w:rsidP="00CB657A" w:rsidRDefault="00E41A52" w14:paraId="5D95E1ED" w14:textId="77777777">
      <w:pPr>
        <w:spacing w:line="259" w:lineRule="auto"/>
        <w:jc w:val="both"/>
        <w:rPr>
          <w:rFonts w:asciiTheme="minorBidi" w:hAnsiTheme="minorBidi"/>
          <w:color w:val="000000" w:themeColor="text1"/>
          <w:sz w:val="22"/>
          <w:szCs w:val="22"/>
        </w:rPr>
      </w:pPr>
    </w:p>
    <w:p w:rsidRPr="0057011B" w:rsidR="00E41A52" w:rsidP="00E41A52" w:rsidRDefault="00E41A52" w14:paraId="5D516324" w14:textId="77777777">
      <w:pPr>
        <w:spacing w:line="259" w:lineRule="auto"/>
        <w:jc w:val="both"/>
        <w:rPr>
          <w:rFonts w:asciiTheme="minorBidi" w:hAnsiTheme="minorBidi"/>
          <w:color w:val="000000" w:themeColor="text1"/>
          <w:sz w:val="20"/>
          <w:szCs w:val="20"/>
        </w:rPr>
      </w:pPr>
      <w:r w:rsidRPr="0057011B">
        <w:rPr>
          <w:rFonts w:asciiTheme="minorBidi" w:hAnsiTheme="minorBidi"/>
          <w:color w:val="000000" w:themeColor="text1"/>
          <w:sz w:val="20"/>
          <w:szCs w:val="20"/>
          <w:u w:val="single"/>
        </w:rPr>
        <w:t>MEDIA CONTACT</w:t>
      </w:r>
      <w:r w:rsidRPr="0057011B">
        <w:rPr>
          <w:rFonts w:asciiTheme="minorBidi" w:hAnsiTheme="minorBidi"/>
          <w:color w:val="000000" w:themeColor="text1"/>
          <w:sz w:val="20"/>
          <w:szCs w:val="20"/>
        </w:rPr>
        <w:t> </w:t>
      </w:r>
    </w:p>
    <w:p w:rsidRPr="0057011B" w:rsidR="00E41A52" w:rsidP="00E41A52" w:rsidRDefault="00E41A52" w14:paraId="165538EB" w14:textId="77777777">
      <w:pPr>
        <w:spacing w:line="259" w:lineRule="auto"/>
        <w:jc w:val="both"/>
        <w:rPr>
          <w:rFonts w:asciiTheme="minorBidi" w:hAnsiTheme="minorBidi"/>
          <w:color w:val="000000" w:themeColor="text1"/>
          <w:sz w:val="20"/>
          <w:szCs w:val="20"/>
        </w:rPr>
      </w:pPr>
      <w:r w:rsidRPr="0057011B">
        <w:rPr>
          <w:rFonts w:asciiTheme="minorBidi" w:hAnsiTheme="minorBidi"/>
          <w:color w:val="000000" w:themeColor="text1"/>
          <w:sz w:val="20"/>
          <w:szCs w:val="20"/>
        </w:rPr>
        <w:t> </w:t>
      </w:r>
    </w:p>
    <w:p w:rsidRPr="0057011B" w:rsidR="00E41A52" w:rsidP="7CF05196" w:rsidRDefault="00E41A52" w14:paraId="5E7544DE" w14:textId="4049E595">
      <w:pPr>
        <w:spacing w:line="259" w:lineRule="auto"/>
        <w:rPr>
          <w:rFonts w:ascii="Arial" w:hAnsi="Arial" w:asciiTheme="minorBidi" w:hAnsiTheme="minorBidi"/>
          <w:color w:val="000000" w:themeColor="text1"/>
          <w:sz w:val="20"/>
          <w:szCs w:val="20"/>
        </w:rPr>
      </w:pPr>
      <w:r w:rsidRPr="7CF05196" w:rsidR="00E41A52">
        <w:rPr>
          <w:rFonts w:ascii="Arial" w:hAnsi="Arial" w:asciiTheme="minorBidi" w:hAnsiTheme="minorBidi"/>
          <w:b w:val="1"/>
          <w:bCs w:val="1"/>
          <w:color w:val="000000" w:themeColor="text1" w:themeTint="FF" w:themeShade="FF"/>
          <w:sz w:val="20"/>
          <w:szCs w:val="20"/>
        </w:rPr>
        <w:t>Saadiyah Hendricks</w:t>
      </w:r>
      <w:r w:rsidRPr="7CF05196" w:rsidR="00E41A52">
        <w:rPr>
          <w:rFonts w:ascii="Arial" w:hAnsi="Arial" w:asciiTheme="minorBidi" w:hAnsiTheme="minorBidi"/>
          <w:color w:val="000000" w:themeColor="text1" w:themeTint="FF" w:themeShade="FF"/>
          <w:sz w:val="20"/>
          <w:szCs w:val="20"/>
        </w:rPr>
        <w:t xml:space="preserve">, Director, Global </w:t>
      </w:r>
      <w:r w:rsidRPr="7CF05196" w:rsidR="00E41A52">
        <w:rPr>
          <w:rFonts w:ascii="Arial" w:hAnsi="Arial" w:asciiTheme="minorBidi" w:hAnsiTheme="minorBidi"/>
          <w:color w:val="000000" w:themeColor="text1" w:themeTint="FF" w:themeShade="FF"/>
          <w:sz w:val="20"/>
          <w:szCs w:val="20"/>
        </w:rPr>
        <w:t>Corporate</w:t>
      </w:r>
      <w:r w:rsidRPr="7CF05196" w:rsidR="00E41A52">
        <w:rPr>
          <w:rFonts w:ascii="Arial" w:hAnsi="Arial" w:asciiTheme="minorBidi" w:hAnsiTheme="minorBidi"/>
          <w:color w:val="000000" w:themeColor="text1" w:themeTint="FF" w:themeShade="FF"/>
          <w:sz w:val="20"/>
          <w:szCs w:val="20"/>
        </w:rPr>
        <w:t> and Area PR &amp; </w:t>
      </w:r>
      <w:r w:rsidRPr="7CF05196" w:rsidR="00E41A52">
        <w:rPr>
          <w:rFonts w:ascii="Arial" w:hAnsi="Arial" w:asciiTheme="minorBidi" w:hAnsiTheme="minorBidi"/>
          <w:color w:val="000000" w:themeColor="text1" w:themeTint="FF" w:themeShade="FF"/>
          <w:sz w:val="20"/>
          <w:szCs w:val="20"/>
        </w:rPr>
        <w:t>Social Media</w:t>
      </w:r>
      <w:r w:rsidRPr="7CF05196" w:rsidR="00E41A52">
        <w:rPr>
          <w:rFonts w:ascii="Arial" w:hAnsi="Arial" w:asciiTheme="minorBidi" w:hAnsiTheme="minorBidi"/>
          <w:color w:val="000000" w:themeColor="text1" w:themeTint="FF" w:themeShade="FF"/>
          <w:sz w:val="20"/>
          <w:szCs w:val="20"/>
        </w:rPr>
        <w:t xml:space="preserve">, Middle East, </w:t>
      </w:r>
      <w:r w:rsidRPr="7CF05196" w:rsidR="284D7D42">
        <w:rPr>
          <w:rFonts w:ascii="Arial" w:hAnsi="Arial" w:asciiTheme="minorBidi" w:hAnsiTheme="minorBidi"/>
          <w:color w:val="000000" w:themeColor="text1" w:themeTint="FF" w:themeShade="FF"/>
          <w:sz w:val="20"/>
          <w:szCs w:val="20"/>
        </w:rPr>
        <w:t>A</w:t>
      </w:r>
      <w:r w:rsidRPr="7CF05196" w:rsidR="00E41A52">
        <w:rPr>
          <w:rFonts w:ascii="Arial" w:hAnsi="Arial" w:asciiTheme="minorBidi" w:hAnsiTheme="minorBidi"/>
          <w:color w:val="000000" w:themeColor="text1" w:themeTint="FF" w:themeShade="FF"/>
          <w:sz w:val="20"/>
          <w:szCs w:val="20"/>
        </w:rPr>
        <w:t>frica</w:t>
      </w:r>
      <w:r w:rsidRPr="7CF05196" w:rsidR="00E41A52">
        <w:rPr>
          <w:rFonts w:ascii="Arial" w:hAnsi="Arial" w:asciiTheme="minorBidi" w:hAnsiTheme="minorBidi"/>
          <w:color w:val="000000" w:themeColor="text1" w:themeTint="FF" w:themeShade="FF"/>
          <w:sz w:val="20"/>
          <w:szCs w:val="20"/>
        </w:rPr>
        <w:t>, Mediterranean and </w:t>
      </w:r>
      <w:r w:rsidRPr="7CF05196" w:rsidR="00E41A52">
        <w:rPr>
          <w:rFonts w:ascii="Arial" w:hAnsi="Arial" w:asciiTheme="minorBidi" w:hAnsiTheme="minorBidi"/>
          <w:color w:val="000000" w:themeColor="text1" w:themeTint="FF" w:themeShade="FF"/>
          <w:sz w:val="20"/>
          <w:szCs w:val="20"/>
        </w:rPr>
        <w:t>South East</w:t>
      </w:r>
      <w:r w:rsidRPr="7CF05196" w:rsidR="00E41A52">
        <w:rPr>
          <w:rFonts w:ascii="Arial" w:hAnsi="Arial" w:asciiTheme="minorBidi" w:hAnsiTheme="minorBidi"/>
          <w:color w:val="000000" w:themeColor="text1" w:themeTint="FF" w:themeShade="FF"/>
          <w:sz w:val="20"/>
          <w:szCs w:val="20"/>
        </w:rPr>
        <w:t> Asia Pacific, Radisson Hotel Group </w:t>
      </w:r>
    </w:p>
    <w:p w:rsidRPr="0057011B" w:rsidR="00E41A52" w:rsidP="007A0C69" w:rsidRDefault="00E41A52" w14:paraId="53DFED03" w14:textId="77777777">
      <w:pPr>
        <w:spacing w:line="259" w:lineRule="auto"/>
        <w:rPr>
          <w:rFonts w:asciiTheme="minorBidi" w:hAnsiTheme="minorBidi"/>
          <w:color w:val="000000" w:themeColor="text1"/>
          <w:sz w:val="20"/>
          <w:szCs w:val="20"/>
        </w:rPr>
      </w:pPr>
      <w:hyperlink w:tgtFrame="_blank" w:history="1" r:id="rId12">
        <w:r w:rsidRPr="0057011B">
          <w:rPr>
            <w:rStyle w:val="Hyperlink"/>
            <w:rFonts w:asciiTheme="minorBidi" w:hAnsiTheme="minorBidi"/>
            <w:sz w:val="20"/>
            <w:szCs w:val="20"/>
          </w:rPr>
          <w:t>saadiyah.hendricks@radissonhotels.com</w:t>
        </w:r>
      </w:hyperlink>
      <w:r w:rsidRPr="0057011B">
        <w:rPr>
          <w:rFonts w:asciiTheme="minorBidi" w:hAnsiTheme="minorBidi"/>
          <w:color w:val="000000" w:themeColor="text1"/>
          <w:sz w:val="20"/>
          <w:szCs w:val="20"/>
        </w:rPr>
        <w:t> </w:t>
      </w:r>
    </w:p>
    <w:p w:rsidRPr="0057011B" w:rsidR="00E41A52" w:rsidP="007A0C69" w:rsidRDefault="00E41A52" w14:paraId="5094694D" w14:textId="77777777">
      <w:pPr>
        <w:spacing w:line="259" w:lineRule="auto"/>
        <w:rPr>
          <w:rFonts w:asciiTheme="minorBidi" w:hAnsiTheme="minorBidi"/>
          <w:color w:val="000000" w:themeColor="text1"/>
          <w:sz w:val="20"/>
          <w:szCs w:val="20"/>
        </w:rPr>
      </w:pPr>
      <w:r w:rsidRPr="0057011B">
        <w:rPr>
          <w:rFonts w:asciiTheme="minorBidi" w:hAnsiTheme="minorBidi"/>
          <w:color w:val="000000" w:themeColor="text1"/>
          <w:sz w:val="20"/>
          <w:szCs w:val="20"/>
        </w:rPr>
        <w:t> </w:t>
      </w:r>
    </w:p>
    <w:p w:rsidRPr="0057011B" w:rsidR="00E41A52" w:rsidP="007A0C69" w:rsidRDefault="0060434F" w14:paraId="68988750" w14:textId="445593DD">
      <w:pPr>
        <w:spacing w:line="259" w:lineRule="auto"/>
        <w:rPr>
          <w:rFonts w:asciiTheme="minorBidi" w:hAnsiTheme="minorBidi"/>
          <w:color w:val="000000" w:themeColor="text1"/>
          <w:sz w:val="20"/>
          <w:szCs w:val="20"/>
        </w:rPr>
      </w:pPr>
      <w:r w:rsidRPr="0057011B">
        <w:rPr>
          <w:rFonts w:asciiTheme="minorBidi" w:hAnsiTheme="minorBidi"/>
          <w:b/>
          <w:bCs/>
          <w:color w:val="000000" w:themeColor="text1"/>
          <w:sz w:val="20"/>
          <w:szCs w:val="20"/>
        </w:rPr>
        <w:t>Heléna Fernandez Rivera</w:t>
      </w:r>
      <w:r w:rsidRPr="0057011B" w:rsidR="00E41A52">
        <w:rPr>
          <w:rFonts w:asciiTheme="minorBidi" w:hAnsiTheme="minorBidi"/>
          <w:color w:val="000000" w:themeColor="text1"/>
          <w:sz w:val="20"/>
          <w:szCs w:val="20"/>
        </w:rPr>
        <w:t xml:space="preserve">, Global Consumer PR </w:t>
      </w:r>
      <w:r w:rsidRPr="0057011B">
        <w:rPr>
          <w:rFonts w:asciiTheme="minorBidi" w:hAnsiTheme="minorBidi"/>
          <w:color w:val="000000" w:themeColor="text1"/>
          <w:sz w:val="20"/>
          <w:szCs w:val="20"/>
        </w:rPr>
        <w:t>Manager</w:t>
      </w:r>
      <w:r w:rsidRPr="0057011B" w:rsidR="00E41A52">
        <w:rPr>
          <w:rFonts w:asciiTheme="minorBidi" w:hAnsiTheme="minorBidi"/>
          <w:color w:val="000000" w:themeColor="text1"/>
          <w:sz w:val="20"/>
          <w:szCs w:val="20"/>
        </w:rPr>
        <w:t>, Radisson Hotel Group </w:t>
      </w:r>
    </w:p>
    <w:p w:rsidRPr="0057011B" w:rsidR="00E41A52" w:rsidP="007A0C69" w:rsidRDefault="0060434F" w14:paraId="3E8BE7D2" w14:textId="4C266C69">
      <w:pPr>
        <w:spacing w:line="259" w:lineRule="auto"/>
        <w:rPr>
          <w:rFonts w:asciiTheme="minorBidi" w:hAnsiTheme="minorBidi"/>
          <w:color w:val="000000" w:themeColor="text1"/>
          <w:sz w:val="20"/>
          <w:szCs w:val="20"/>
        </w:rPr>
      </w:pPr>
      <w:hyperlink w:history="1" r:id="rId13">
        <w:r w:rsidRPr="0057011B">
          <w:rPr>
            <w:rStyle w:val="Hyperlink"/>
            <w:rFonts w:asciiTheme="minorBidi" w:hAnsiTheme="minorBidi"/>
            <w:sz w:val="20"/>
            <w:szCs w:val="20"/>
          </w:rPr>
          <w:t>helena.fernandez@radissonhotels.com</w:t>
        </w:r>
      </w:hyperlink>
      <w:r w:rsidRPr="0057011B" w:rsidR="00E41A52">
        <w:rPr>
          <w:rFonts w:asciiTheme="minorBidi" w:hAnsiTheme="minorBidi"/>
          <w:color w:val="000000" w:themeColor="text1"/>
          <w:sz w:val="20"/>
          <w:szCs w:val="20"/>
          <w:u w:val="single"/>
        </w:rPr>
        <w:t> </w:t>
      </w:r>
      <w:r w:rsidRPr="0057011B" w:rsidR="00E41A52">
        <w:rPr>
          <w:rFonts w:asciiTheme="minorBidi" w:hAnsiTheme="minorBidi"/>
          <w:color w:val="000000" w:themeColor="text1"/>
          <w:sz w:val="20"/>
          <w:szCs w:val="20"/>
        </w:rPr>
        <w:t> </w:t>
      </w:r>
    </w:p>
    <w:p w:rsidRPr="0057011B" w:rsidR="00B661D0" w:rsidP="00CB657A" w:rsidRDefault="00B661D0" w14:paraId="493475B1" w14:textId="285C1B6C">
      <w:pPr>
        <w:spacing w:line="259" w:lineRule="auto"/>
        <w:jc w:val="both"/>
        <w:rPr>
          <w:rFonts w:asciiTheme="minorBidi" w:hAnsiTheme="minorBidi"/>
          <w:color w:val="000000" w:themeColor="text1"/>
          <w:sz w:val="22"/>
          <w:szCs w:val="22"/>
        </w:rPr>
      </w:pPr>
    </w:p>
    <w:p w:rsidRPr="0057011B" w:rsidR="008D308C" w:rsidP="008D308C" w:rsidRDefault="008D308C" w14:paraId="2648A0AF" w14:textId="77777777">
      <w:pPr>
        <w:spacing w:line="259" w:lineRule="auto"/>
        <w:jc w:val="both"/>
        <w:rPr>
          <w:rFonts w:asciiTheme="minorBidi" w:hAnsiTheme="minorBidi"/>
          <w:color w:val="000000" w:themeColor="text1"/>
          <w:sz w:val="20"/>
          <w:szCs w:val="20"/>
        </w:rPr>
      </w:pPr>
      <w:r w:rsidRPr="0057011B">
        <w:rPr>
          <w:rFonts w:asciiTheme="minorBidi" w:hAnsiTheme="minorBidi"/>
          <w:b/>
          <w:bCs/>
          <w:color w:val="000000" w:themeColor="text1"/>
          <w:sz w:val="20"/>
          <w:szCs w:val="20"/>
          <w:u w:val="single"/>
        </w:rPr>
        <w:t>ABOUT RADISSON HOTEL GROUP</w:t>
      </w:r>
      <w:r w:rsidRPr="0057011B">
        <w:rPr>
          <w:rFonts w:asciiTheme="minorBidi" w:hAnsiTheme="minorBidi"/>
          <w:color w:val="000000" w:themeColor="text1"/>
          <w:sz w:val="20"/>
          <w:szCs w:val="20"/>
        </w:rPr>
        <w:t> </w:t>
      </w:r>
    </w:p>
    <w:p w:rsidRPr="0057011B" w:rsidR="008D308C" w:rsidP="008D308C" w:rsidRDefault="008D308C" w14:paraId="4B490FE6" w14:textId="77777777">
      <w:pPr>
        <w:spacing w:line="259" w:lineRule="auto"/>
        <w:jc w:val="both"/>
        <w:rPr>
          <w:rFonts w:asciiTheme="minorBidi" w:hAnsiTheme="minorBidi"/>
          <w:color w:val="000000" w:themeColor="text1"/>
          <w:sz w:val="20"/>
          <w:szCs w:val="20"/>
        </w:rPr>
      </w:pPr>
      <w:r w:rsidRPr="0057011B">
        <w:rPr>
          <w:rFonts w:asciiTheme="minorBidi" w:hAnsiTheme="minorBidi"/>
          <w:color w:val="000000" w:themeColor="text1"/>
          <w:sz w:val="20"/>
          <w:szCs w:val="20"/>
        </w:rPr>
        <w:t> </w:t>
      </w:r>
    </w:p>
    <w:p w:rsidRPr="0057011B" w:rsidR="008D308C" w:rsidP="008D308C" w:rsidRDefault="008D308C" w14:paraId="4CF3B87B" w14:textId="77777777">
      <w:pPr>
        <w:spacing w:line="259" w:lineRule="auto"/>
        <w:jc w:val="both"/>
        <w:rPr>
          <w:rFonts w:asciiTheme="minorBidi" w:hAnsiTheme="minorBidi"/>
          <w:color w:val="000000" w:themeColor="text1"/>
          <w:sz w:val="20"/>
          <w:szCs w:val="20"/>
        </w:rPr>
      </w:pPr>
      <w:r w:rsidRPr="0057011B">
        <w:rPr>
          <w:rFonts w:asciiTheme="minorBidi" w:hAnsiTheme="minorBidi"/>
          <w:color w:val="000000" w:themeColor="text1"/>
          <w:sz w:val="20"/>
          <w:szCs w:val="20"/>
        </w:rPr>
        <w:t>Radisson Hotel Group is a rapidly expanding international hotel group, operating in EMEA and APAC with more than 1,600 hotels in operation and under development in +100 countries. The Group’s overarching brand promise is Every Moment Matters with a signature </w:t>
      </w:r>
      <w:proofErr w:type="gramStart"/>
      <w:r w:rsidRPr="0057011B">
        <w:rPr>
          <w:rFonts w:asciiTheme="minorBidi" w:hAnsiTheme="minorBidi"/>
          <w:color w:val="000000" w:themeColor="text1"/>
          <w:sz w:val="20"/>
          <w:szCs w:val="20"/>
        </w:rPr>
        <w:t>Yes</w:t>
      </w:r>
      <w:proofErr w:type="gramEnd"/>
      <w:r w:rsidRPr="0057011B">
        <w:rPr>
          <w:rFonts w:asciiTheme="minorBidi" w:hAnsiTheme="minorBidi"/>
          <w:color w:val="000000" w:themeColor="text1"/>
          <w:sz w:val="20"/>
          <w:szCs w:val="20"/>
        </w:rPr>
        <w:t> I Can! service ethos. </w:t>
      </w:r>
    </w:p>
    <w:p w:rsidRPr="0057011B" w:rsidR="008D308C" w:rsidP="008D308C" w:rsidRDefault="008D308C" w14:paraId="3CF91CED" w14:textId="77777777">
      <w:pPr>
        <w:spacing w:line="259" w:lineRule="auto"/>
        <w:jc w:val="both"/>
        <w:rPr>
          <w:rFonts w:asciiTheme="minorBidi" w:hAnsiTheme="minorBidi"/>
          <w:color w:val="000000" w:themeColor="text1"/>
          <w:sz w:val="20"/>
          <w:szCs w:val="20"/>
        </w:rPr>
      </w:pPr>
      <w:r w:rsidRPr="0057011B">
        <w:rPr>
          <w:rFonts w:asciiTheme="minorBidi" w:hAnsiTheme="minorBidi"/>
          <w:color w:val="000000" w:themeColor="text1"/>
          <w:sz w:val="20"/>
          <w:szCs w:val="20"/>
        </w:rPr>
        <w:t> </w:t>
      </w:r>
    </w:p>
    <w:p w:rsidRPr="0057011B" w:rsidR="008D308C" w:rsidP="008D308C" w:rsidRDefault="008D308C" w14:paraId="3BD78C8F" w14:textId="77777777">
      <w:pPr>
        <w:spacing w:line="259" w:lineRule="auto"/>
        <w:jc w:val="both"/>
        <w:rPr>
          <w:rFonts w:asciiTheme="minorBidi" w:hAnsiTheme="minorBidi"/>
          <w:color w:val="000000" w:themeColor="text1"/>
          <w:sz w:val="20"/>
          <w:szCs w:val="20"/>
        </w:rPr>
      </w:pPr>
      <w:r w:rsidRPr="0057011B">
        <w:rPr>
          <w:rFonts w:asciiTheme="minorBidi" w:hAnsiTheme="minorBidi"/>
          <w:color w:val="000000" w:themeColor="text1"/>
          <w:sz w:val="20"/>
          <w:szCs w:val="20"/>
        </w:rPr>
        <w:t>The Radisson brand portfolio includes Radisson Collection, </w:t>
      </w:r>
      <w:proofErr w:type="spellStart"/>
      <w:r w:rsidRPr="0057011B">
        <w:rPr>
          <w:rFonts w:asciiTheme="minorBidi" w:hAnsiTheme="minorBidi"/>
          <w:color w:val="000000" w:themeColor="text1"/>
          <w:sz w:val="20"/>
          <w:szCs w:val="20"/>
        </w:rPr>
        <w:t>art’otel</w:t>
      </w:r>
      <w:proofErr w:type="spellEnd"/>
      <w:r w:rsidRPr="0057011B">
        <w:rPr>
          <w:rFonts w:asciiTheme="minorBidi" w:hAnsiTheme="minorBidi"/>
          <w:color w:val="000000" w:themeColor="text1"/>
          <w:sz w:val="20"/>
          <w:szCs w:val="20"/>
        </w:rPr>
        <w:t>, Radisson Blu, Radisson, Radisson RED, Radisson Individuals, Park Plaza, Park Inn by Radisson, Country Inn &amp; Suites by Radisson, and Prize by Radisson — brought together under one commercial umbrella brand, Radisson Hotels.  </w:t>
      </w:r>
    </w:p>
    <w:p w:rsidRPr="0057011B" w:rsidR="008D308C" w:rsidP="008D308C" w:rsidRDefault="008D308C" w14:paraId="57382955" w14:textId="77777777">
      <w:pPr>
        <w:spacing w:line="259" w:lineRule="auto"/>
        <w:jc w:val="both"/>
        <w:rPr>
          <w:rFonts w:asciiTheme="minorBidi" w:hAnsiTheme="minorBidi"/>
          <w:color w:val="000000" w:themeColor="text1"/>
          <w:sz w:val="20"/>
          <w:szCs w:val="20"/>
        </w:rPr>
      </w:pPr>
      <w:r w:rsidRPr="0057011B">
        <w:rPr>
          <w:rFonts w:asciiTheme="minorBidi" w:hAnsiTheme="minorBidi"/>
          <w:color w:val="000000" w:themeColor="text1"/>
          <w:sz w:val="20"/>
          <w:szCs w:val="20"/>
        </w:rPr>
        <w:t> </w:t>
      </w:r>
    </w:p>
    <w:p w:rsidRPr="0057011B" w:rsidR="008D308C" w:rsidP="008D308C" w:rsidRDefault="008D308C" w14:paraId="2096847D" w14:textId="77777777">
      <w:pPr>
        <w:spacing w:line="259" w:lineRule="auto"/>
        <w:jc w:val="both"/>
        <w:rPr>
          <w:rFonts w:asciiTheme="minorBidi" w:hAnsiTheme="minorBidi"/>
          <w:color w:val="000000" w:themeColor="text1"/>
          <w:sz w:val="20"/>
          <w:szCs w:val="20"/>
        </w:rPr>
      </w:pPr>
      <w:hyperlink w:tgtFrame="_blank" w:history="1" r:id="rId14">
        <w:r w:rsidRPr="0057011B">
          <w:rPr>
            <w:rStyle w:val="Hyperlink"/>
            <w:rFonts w:asciiTheme="minorBidi" w:hAnsiTheme="minorBidi"/>
            <w:sz w:val="20"/>
            <w:szCs w:val="20"/>
          </w:rPr>
          <w:t>Radisson Rewards</w:t>
        </w:r>
      </w:hyperlink>
      <w:r w:rsidRPr="0057011B">
        <w:rPr>
          <w:rFonts w:asciiTheme="minorBidi" w:hAnsiTheme="minorBidi"/>
          <w:color w:val="000000" w:themeColor="text1"/>
          <w:sz w:val="20"/>
          <w:szCs w:val="20"/>
        </w:rPr>
        <w:t> is Radisson Hotel Group’s loyalty program, which delivers an elevated experience that makes Every Moment Matter, counting more than 25 million members. As the most streamlined program in the sector, members enjoy exceptional advantages and can access their benefits from day one across a wide range of hotels in Europe, Middle East, Africa, and Asia Pacific. </w:t>
      </w:r>
    </w:p>
    <w:p w:rsidRPr="0057011B" w:rsidR="008D308C" w:rsidP="008D308C" w:rsidRDefault="008D308C" w14:paraId="49656462" w14:textId="77777777">
      <w:pPr>
        <w:spacing w:line="259" w:lineRule="auto"/>
        <w:jc w:val="both"/>
        <w:rPr>
          <w:rFonts w:asciiTheme="minorBidi" w:hAnsiTheme="minorBidi"/>
          <w:color w:val="000000" w:themeColor="text1"/>
          <w:sz w:val="20"/>
          <w:szCs w:val="20"/>
        </w:rPr>
      </w:pPr>
      <w:r w:rsidRPr="0057011B">
        <w:rPr>
          <w:rFonts w:asciiTheme="minorBidi" w:hAnsiTheme="minorBidi"/>
          <w:color w:val="000000" w:themeColor="text1"/>
          <w:sz w:val="20"/>
          <w:szCs w:val="20"/>
        </w:rPr>
        <w:t>  </w:t>
      </w:r>
    </w:p>
    <w:p w:rsidRPr="00585814" w:rsidR="008D308C" w:rsidP="008D308C" w:rsidRDefault="008D308C" w14:paraId="51C8ED8D" w14:textId="77777777">
      <w:pPr>
        <w:spacing w:line="259" w:lineRule="auto"/>
        <w:jc w:val="both"/>
        <w:rPr>
          <w:rFonts w:asciiTheme="minorBidi" w:hAnsiTheme="minorBidi"/>
          <w:color w:val="000000" w:themeColor="text1"/>
          <w:sz w:val="20"/>
          <w:szCs w:val="20"/>
        </w:rPr>
      </w:pPr>
      <w:hyperlink w:tgtFrame="_blank" w:history="1" r:id="rId15">
        <w:r w:rsidRPr="0057011B">
          <w:rPr>
            <w:rStyle w:val="Hyperlink"/>
            <w:rFonts w:asciiTheme="minorBidi" w:hAnsiTheme="minorBidi"/>
            <w:sz w:val="20"/>
            <w:szCs w:val="20"/>
          </w:rPr>
          <w:t>Radisson Meetings</w:t>
        </w:r>
      </w:hyperlink>
      <w:r w:rsidRPr="00585814">
        <w:rPr>
          <w:rFonts w:asciiTheme="minorBidi" w:hAnsiTheme="minorBidi"/>
          <w:color w:val="000000" w:themeColor="text1"/>
          <w:sz w:val="20"/>
          <w:szCs w:val="20"/>
        </w:rPr>
        <w:t> provides tailored solutions for any event or meeting, including hybrid solutions, placing guests and their needs at the heart of its offer. Radisson Meetings </w:t>
      </w:r>
      <w:proofErr w:type="gramStart"/>
      <w:r w:rsidRPr="00585814">
        <w:rPr>
          <w:rFonts w:asciiTheme="minorBidi" w:hAnsiTheme="minorBidi"/>
          <w:color w:val="000000" w:themeColor="text1"/>
          <w:sz w:val="20"/>
          <w:szCs w:val="20"/>
        </w:rPr>
        <w:t>is</w:t>
      </w:r>
      <w:proofErr w:type="gramEnd"/>
      <w:r w:rsidRPr="00585814">
        <w:rPr>
          <w:rFonts w:asciiTheme="minorBidi" w:hAnsiTheme="minorBidi"/>
          <w:color w:val="000000" w:themeColor="text1"/>
          <w:sz w:val="20"/>
          <w:szCs w:val="20"/>
        </w:rPr>
        <w:t> built around three strong service commitments: Personal, Professional, and Memorable, while delivering on the brilliant basics and being uniquely Carbon Compensated.  </w:t>
      </w:r>
    </w:p>
    <w:p w:rsidRPr="00585814" w:rsidR="008D308C" w:rsidP="008D308C" w:rsidRDefault="008D308C" w14:paraId="244E0DEB"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 </w:t>
      </w:r>
    </w:p>
    <w:p w:rsidRPr="00585814" w:rsidR="008D308C" w:rsidP="008D308C" w:rsidRDefault="008D308C" w14:paraId="6178C616"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At Radisson Hotel Group, we </w:t>
      </w:r>
      <w:hyperlink w:tgtFrame="_blank" w:history="1" r:id="rId16">
        <w:r w:rsidRPr="00585814">
          <w:rPr>
            <w:rStyle w:val="Hyperlink"/>
            <w:rFonts w:asciiTheme="minorBidi" w:hAnsiTheme="minorBidi"/>
            <w:sz w:val="20"/>
            <w:szCs w:val="20"/>
          </w:rPr>
          <w:t>care for people, communities, and planet</w:t>
        </w:r>
      </w:hyperlink>
      <w:r w:rsidRPr="00585814">
        <w:rPr>
          <w:rFonts w:asciiTheme="minorBidi" w:hAnsiTheme="minorBidi"/>
          <w:color w:val="000000" w:themeColor="text1"/>
          <w:sz w:val="20"/>
          <w:szCs w:val="20"/>
        </w:rPr>
        <w:t>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 </w:t>
      </w:r>
    </w:p>
    <w:p w:rsidRPr="00585814" w:rsidR="008D308C" w:rsidP="008D308C" w:rsidRDefault="008D308C" w14:paraId="71543266"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 </w:t>
      </w:r>
    </w:p>
    <w:p w:rsidRPr="00585814" w:rsidR="008D308C" w:rsidP="008D308C" w:rsidRDefault="008D308C" w14:paraId="461E6F49"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The health and safety of guests and team members remain a top priority for Radisson Hotel Group. All properties across the Group’s portfolio are subject to health and safety requirements, ensuring we always care for our guests and team members. </w:t>
      </w:r>
    </w:p>
    <w:p w:rsidRPr="00585814" w:rsidR="008D308C" w:rsidP="008D308C" w:rsidRDefault="008D308C" w14:paraId="18A023A8"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 </w:t>
      </w:r>
    </w:p>
    <w:p w:rsidRPr="00585814" w:rsidR="008D308C" w:rsidP="008D308C" w:rsidRDefault="008D308C" w14:paraId="5284993B"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For more information, visit our </w:t>
      </w:r>
      <w:hyperlink w:tgtFrame="_blank" w:history="1" r:id="rId17">
        <w:r w:rsidRPr="00585814">
          <w:rPr>
            <w:rStyle w:val="Hyperlink"/>
            <w:rFonts w:asciiTheme="minorBidi" w:hAnsiTheme="minorBidi"/>
            <w:sz w:val="20"/>
            <w:szCs w:val="20"/>
          </w:rPr>
          <w:t>corporate website</w:t>
        </w:r>
      </w:hyperlink>
      <w:r w:rsidRPr="00585814">
        <w:rPr>
          <w:rFonts w:asciiTheme="minorBidi" w:hAnsiTheme="minorBidi"/>
          <w:color w:val="000000" w:themeColor="text1"/>
          <w:sz w:val="20"/>
          <w:szCs w:val="20"/>
        </w:rPr>
        <w:t>. Or connect with Radisson Hotels on: </w:t>
      </w:r>
    </w:p>
    <w:p w:rsidRPr="00585814" w:rsidR="008D308C" w:rsidP="008D308C" w:rsidRDefault="008D308C" w14:paraId="43F744ED"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 </w:t>
      </w:r>
    </w:p>
    <w:p w:rsidRPr="00585814" w:rsidR="008D308C" w:rsidP="008D308C" w:rsidRDefault="008D308C" w14:paraId="001BFF6F" w14:textId="77777777">
      <w:pPr>
        <w:spacing w:line="259" w:lineRule="auto"/>
        <w:jc w:val="both"/>
        <w:rPr>
          <w:rFonts w:asciiTheme="minorBidi" w:hAnsiTheme="minorBidi"/>
          <w:color w:val="000000" w:themeColor="text1"/>
          <w:sz w:val="20"/>
          <w:szCs w:val="20"/>
        </w:rPr>
      </w:pPr>
      <w:hyperlink w:tgtFrame="_blank" w:history="1" r:id="rId18">
        <w:r w:rsidRPr="00585814">
          <w:rPr>
            <w:rStyle w:val="Hyperlink"/>
            <w:rFonts w:asciiTheme="minorBidi" w:hAnsiTheme="minorBidi"/>
            <w:sz w:val="20"/>
            <w:szCs w:val="20"/>
          </w:rPr>
          <w:t>LinkedIn</w:t>
        </w:r>
      </w:hyperlink>
      <w:r w:rsidRPr="00585814">
        <w:rPr>
          <w:rFonts w:asciiTheme="minorBidi" w:hAnsiTheme="minorBidi"/>
          <w:color w:val="000000" w:themeColor="text1"/>
          <w:sz w:val="20"/>
          <w:szCs w:val="20"/>
        </w:rPr>
        <w:t> | </w:t>
      </w:r>
      <w:hyperlink w:tgtFrame="_blank" w:history="1" r:id="rId19">
        <w:r w:rsidRPr="00585814">
          <w:rPr>
            <w:rStyle w:val="Hyperlink"/>
            <w:rFonts w:asciiTheme="minorBidi" w:hAnsiTheme="minorBidi"/>
            <w:sz w:val="20"/>
            <w:szCs w:val="20"/>
          </w:rPr>
          <w:t>TikTok</w:t>
        </w:r>
      </w:hyperlink>
      <w:r w:rsidRPr="00585814">
        <w:rPr>
          <w:rFonts w:asciiTheme="minorBidi" w:hAnsiTheme="minorBidi"/>
          <w:color w:val="000000" w:themeColor="text1"/>
          <w:sz w:val="20"/>
          <w:szCs w:val="20"/>
        </w:rPr>
        <w:t> | </w:t>
      </w:r>
      <w:hyperlink w:tgtFrame="_blank" w:history="1" r:id="rId20">
        <w:r w:rsidRPr="00585814">
          <w:rPr>
            <w:rStyle w:val="Hyperlink"/>
            <w:rFonts w:asciiTheme="minorBidi" w:hAnsiTheme="minorBidi"/>
            <w:sz w:val="20"/>
            <w:szCs w:val="20"/>
          </w:rPr>
          <w:t>Instagram</w:t>
        </w:r>
      </w:hyperlink>
      <w:r w:rsidRPr="00585814">
        <w:rPr>
          <w:rFonts w:asciiTheme="minorBidi" w:hAnsiTheme="minorBidi"/>
          <w:color w:val="000000" w:themeColor="text1"/>
          <w:sz w:val="20"/>
          <w:szCs w:val="20"/>
        </w:rPr>
        <w:t> | </w:t>
      </w:r>
      <w:hyperlink w:tgtFrame="_blank" w:history="1" r:id="rId21">
        <w:r w:rsidRPr="00585814">
          <w:rPr>
            <w:rStyle w:val="Hyperlink"/>
            <w:rFonts w:asciiTheme="minorBidi" w:hAnsiTheme="minorBidi"/>
            <w:sz w:val="20"/>
            <w:szCs w:val="20"/>
          </w:rPr>
          <w:t>Facebook</w:t>
        </w:r>
      </w:hyperlink>
      <w:r w:rsidRPr="00585814">
        <w:rPr>
          <w:rFonts w:asciiTheme="minorBidi" w:hAnsiTheme="minorBidi"/>
          <w:color w:val="000000" w:themeColor="text1"/>
          <w:sz w:val="20"/>
          <w:szCs w:val="20"/>
        </w:rPr>
        <w:t> | </w:t>
      </w:r>
      <w:hyperlink w:tgtFrame="_blank" w:history="1" r:id="rId22">
        <w:r w:rsidRPr="00585814">
          <w:rPr>
            <w:rStyle w:val="Hyperlink"/>
            <w:rFonts w:asciiTheme="minorBidi" w:hAnsiTheme="minorBidi"/>
            <w:sz w:val="20"/>
            <w:szCs w:val="20"/>
          </w:rPr>
          <w:t>YouTube</w:t>
        </w:r>
      </w:hyperlink>
      <w:r w:rsidRPr="00585814">
        <w:rPr>
          <w:rFonts w:asciiTheme="minorBidi" w:hAnsiTheme="minorBidi"/>
          <w:color w:val="000000" w:themeColor="text1"/>
          <w:sz w:val="20"/>
          <w:szCs w:val="20"/>
        </w:rPr>
        <w:t> | </w:t>
      </w:r>
      <w:hyperlink w:tgtFrame="_blank" w:history="1" r:id="rId23">
        <w:r w:rsidRPr="00585814">
          <w:rPr>
            <w:rStyle w:val="Hyperlink"/>
            <w:rFonts w:asciiTheme="minorBidi" w:hAnsiTheme="minorBidi"/>
            <w:sz w:val="20"/>
            <w:szCs w:val="20"/>
          </w:rPr>
          <w:t>WhatsApp</w:t>
        </w:r>
      </w:hyperlink>
      <w:r w:rsidRPr="00585814">
        <w:rPr>
          <w:rFonts w:asciiTheme="minorBidi" w:hAnsiTheme="minorBidi"/>
          <w:color w:val="000000" w:themeColor="text1"/>
          <w:sz w:val="20"/>
          <w:szCs w:val="20"/>
        </w:rPr>
        <w:t> | </w:t>
      </w:r>
      <w:hyperlink w:tgtFrame="_blank" w:history="1" r:id="rId24">
        <w:r w:rsidRPr="00585814">
          <w:rPr>
            <w:rStyle w:val="Hyperlink"/>
            <w:rFonts w:asciiTheme="minorBidi" w:hAnsiTheme="minorBidi"/>
            <w:sz w:val="20"/>
            <w:szCs w:val="20"/>
          </w:rPr>
          <w:t>X</w:t>
        </w:r>
      </w:hyperlink>
      <w:r w:rsidRPr="00585814">
        <w:rPr>
          <w:rFonts w:asciiTheme="minorBidi" w:hAnsiTheme="minorBidi"/>
          <w:color w:val="000000" w:themeColor="text1"/>
          <w:sz w:val="20"/>
          <w:szCs w:val="20"/>
        </w:rPr>
        <w:t> </w:t>
      </w:r>
    </w:p>
    <w:p w:rsidRPr="00585814" w:rsidR="00E41A52" w:rsidP="00CB657A" w:rsidRDefault="00E41A52" w14:paraId="4F6B01CD" w14:textId="77777777">
      <w:pPr>
        <w:spacing w:line="259" w:lineRule="auto"/>
        <w:jc w:val="both"/>
        <w:rPr>
          <w:rFonts w:asciiTheme="minorBidi" w:hAnsiTheme="minorBidi"/>
          <w:color w:val="000000" w:themeColor="text1"/>
          <w:sz w:val="20"/>
          <w:szCs w:val="20"/>
        </w:rPr>
      </w:pPr>
    </w:p>
    <w:p w:rsidRPr="00585814" w:rsidR="001E1B0A" w:rsidP="001E1B0A" w:rsidRDefault="001E1B0A" w14:paraId="16C478EE" w14:textId="77777777">
      <w:pPr>
        <w:spacing w:line="259" w:lineRule="auto"/>
        <w:jc w:val="both"/>
        <w:rPr>
          <w:rFonts w:asciiTheme="minorBidi" w:hAnsiTheme="minorBidi"/>
          <w:color w:val="000000" w:themeColor="text1"/>
          <w:sz w:val="20"/>
          <w:szCs w:val="20"/>
        </w:rPr>
      </w:pPr>
      <w:r w:rsidRPr="00585814">
        <w:rPr>
          <w:rFonts w:asciiTheme="minorBidi" w:hAnsiTheme="minorBidi"/>
          <w:b/>
          <w:bCs/>
          <w:color w:val="000000" w:themeColor="text1"/>
          <w:sz w:val="20"/>
          <w:szCs w:val="20"/>
          <w:u w:val="single"/>
        </w:rPr>
        <w:t>ABOUT RADISSON BLU</w:t>
      </w:r>
      <w:r w:rsidRPr="00585814">
        <w:rPr>
          <w:rFonts w:asciiTheme="minorBidi" w:hAnsiTheme="minorBidi"/>
          <w:color w:val="000000" w:themeColor="text1"/>
          <w:sz w:val="20"/>
          <w:szCs w:val="20"/>
        </w:rPr>
        <w:t> </w:t>
      </w:r>
    </w:p>
    <w:p w:rsidRPr="00585814" w:rsidR="001E1B0A" w:rsidP="001E1B0A" w:rsidRDefault="001E1B0A" w14:paraId="0A5FF69D"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 </w:t>
      </w:r>
    </w:p>
    <w:p w:rsidRPr="00585814" w:rsidR="001E1B0A" w:rsidP="001E1B0A" w:rsidRDefault="001E1B0A" w14:paraId="1E84A8B3"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Radisson Blu is an upper upscale hotel brand that delivers meaningful and memorable experiences in stylish spaces. Characterized by attention to detail and the </w:t>
      </w:r>
      <w:proofErr w:type="gramStart"/>
      <w:r w:rsidRPr="00585814">
        <w:rPr>
          <w:rFonts w:asciiTheme="minorBidi" w:hAnsiTheme="minorBidi"/>
          <w:color w:val="000000" w:themeColor="text1"/>
          <w:sz w:val="20"/>
          <w:szCs w:val="20"/>
        </w:rPr>
        <w:t>Yes</w:t>
      </w:r>
      <w:proofErr w:type="gramEnd"/>
      <w:r w:rsidRPr="00585814">
        <w:rPr>
          <w:rFonts w:asciiTheme="minorBidi" w:hAnsiTheme="minorBidi"/>
          <w:color w:val="000000" w:themeColor="text1"/>
          <w:sz w:val="20"/>
          <w:szCs w:val="20"/>
        </w:rPr>
        <w:t> I Can! service philosophy, Radisson Blu hotels are designed to make an unforgettable difference by anticipating travelers’ needs through carefully curated touchpoints. Radisson Blu hotels can be found in major cities, key airport gateways, and leisure destinations. Guests and professional business partners can enhance their experience with Radisson Blu by participating in Radisson Rewards, an international loyalty program offering exceptional benefits and rewards. </w:t>
      </w:r>
    </w:p>
    <w:p w:rsidRPr="00585814" w:rsidR="001E1B0A" w:rsidP="001E1B0A" w:rsidRDefault="001E1B0A" w14:paraId="62488F53"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 </w:t>
      </w:r>
    </w:p>
    <w:p w:rsidRPr="00585814" w:rsidR="001E1B0A" w:rsidP="001E1B0A" w:rsidRDefault="001E1B0A" w14:paraId="14AF5B1E"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Radisson Blu is part of the Radisson family of brands, which includes Radisson Collection, </w:t>
      </w:r>
      <w:proofErr w:type="spellStart"/>
      <w:r w:rsidRPr="00585814">
        <w:rPr>
          <w:rFonts w:asciiTheme="minorBidi" w:hAnsiTheme="minorBidi"/>
          <w:color w:val="000000" w:themeColor="text1"/>
          <w:sz w:val="20"/>
          <w:szCs w:val="20"/>
        </w:rPr>
        <w:t>art’otel</w:t>
      </w:r>
      <w:proofErr w:type="spellEnd"/>
      <w:r w:rsidRPr="00585814">
        <w:rPr>
          <w:rFonts w:asciiTheme="minorBidi" w:hAnsiTheme="minorBidi"/>
          <w:color w:val="000000" w:themeColor="text1"/>
          <w:sz w:val="20"/>
          <w:szCs w:val="20"/>
        </w:rPr>
        <w:t>, Radisson, Radisson RED, Radisson Individuals, Park Plaza, Park Inn by Radisson, Country Inn &amp; Suites by Radisson, and Prize by Radisson — brought together under one commercial umbrella brand, Radisson Hotels.  </w:t>
      </w:r>
    </w:p>
    <w:p w:rsidRPr="00585814" w:rsidR="001E1B0A" w:rsidP="001E1B0A" w:rsidRDefault="001E1B0A" w14:paraId="264739F5"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 </w:t>
      </w:r>
    </w:p>
    <w:p w:rsidRPr="00585814" w:rsidR="001E1B0A" w:rsidP="001E1B0A" w:rsidRDefault="001E1B0A" w14:paraId="15873E5A"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For reservations and more information, visit our </w:t>
      </w:r>
      <w:hyperlink w:tgtFrame="_blank" w:history="1" r:id="rId25">
        <w:r w:rsidRPr="00585814">
          <w:rPr>
            <w:rStyle w:val="Hyperlink"/>
            <w:rFonts w:asciiTheme="minorBidi" w:hAnsiTheme="minorBidi"/>
            <w:sz w:val="20"/>
            <w:szCs w:val="20"/>
          </w:rPr>
          <w:t>website</w:t>
        </w:r>
      </w:hyperlink>
      <w:r w:rsidRPr="00585814">
        <w:rPr>
          <w:rFonts w:asciiTheme="minorBidi" w:hAnsiTheme="minorBidi"/>
          <w:color w:val="000000" w:themeColor="text1"/>
          <w:sz w:val="20"/>
          <w:szCs w:val="20"/>
        </w:rPr>
        <w:t>. Or connect with Radisson Blu on: </w:t>
      </w:r>
    </w:p>
    <w:p w:rsidRPr="00585814" w:rsidR="001E1B0A" w:rsidP="001E1B0A" w:rsidRDefault="001E1B0A" w14:paraId="006FCE14" w14:textId="77777777">
      <w:pPr>
        <w:spacing w:line="259" w:lineRule="auto"/>
        <w:jc w:val="both"/>
        <w:rPr>
          <w:rFonts w:asciiTheme="minorBidi" w:hAnsiTheme="minorBidi"/>
          <w:color w:val="000000" w:themeColor="text1"/>
          <w:sz w:val="20"/>
          <w:szCs w:val="20"/>
        </w:rPr>
      </w:pPr>
      <w:r w:rsidRPr="00585814">
        <w:rPr>
          <w:rFonts w:asciiTheme="minorBidi" w:hAnsiTheme="minorBidi"/>
          <w:color w:val="000000" w:themeColor="text1"/>
          <w:sz w:val="20"/>
          <w:szCs w:val="20"/>
        </w:rPr>
        <w:t> </w:t>
      </w:r>
    </w:p>
    <w:p w:rsidRPr="00585814" w:rsidR="001E1B0A" w:rsidP="001E1B0A" w:rsidRDefault="001E1B0A" w14:paraId="5C417E66" w14:textId="77777777">
      <w:pPr>
        <w:spacing w:line="259" w:lineRule="auto"/>
        <w:jc w:val="both"/>
        <w:rPr>
          <w:rFonts w:asciiTheme="minorBidi" w:hAnsiTheme="minorBidi"/>
          <w:color w:val="000000" w:themeColor="text1"/>
          <w:sz w:val="20"/>
          <w:szCs w:val="20"/>
        </w:rPr>
      </w:pPr>
      <w:hyperlink w:tgtFrame="_blank" w:history="1" r:id="rId26">
        <w:r w:rsidRPr="00585814">
          <w:rPr>
            <w:rStyle w:val="Hyperlink"/>
            <w:rFonts w:asciiTheme="minorBidi" w:hAnsiTheme="minorBidi"/>
            <w:sz w:val="20"/>
            <w:szCs w:val="20"/>
          </w:rPr>
          <w:t>LinkedIn</w:t>
        </w:r>
      </w:hyperlink>
      <w:r w:rsidRPr="00585814">
        <w:rPr>
          <w:rFonts w:asciiTheme="minorBidi" w:hAnsiTheme="minorBidi"/>
          <w:color w:val="000000" w:themeColor="text1"/>
          <w:sz w:val="20"/>
          <w:szCs w:val="20"/>
        </w:rPr>
        <w:t> | </w:t>
      </w:r>
      <w:hyperlink w:tgtFrame="_blank" w:history="1" r:id="rId27">
        <w:r w:rsidRPr="00585814">
          <w:rPr>
            <w:rStyle w:val="Hyperlink"/>
            <w:rFonts w:asciiTheme="minorBidi" w:hAnsiTheme="minorBidi"/>
            <w:sz w:val="20"/>
            <w:szCs w:val="20"/>
          </w:rPr>
          <w:t>TikTok</w:t>
        </w:r>
      </w:hyperlink>
      <w:r w:rsidRPr="00585814">
        <w:rPr>
          <w:rFonts w:asciiTheme="minorBidi" w:hAnsiTheme="minorBidi"/>
          <w:color w:val="000000" w:themeColor="text1"/>
          <w:sz w:val="20"/>
          <w:szCs w:val="20"/>
        </w:rPr>
        <w:t> | </w:t>
      </w:r>
      <w:hyperlink w:tgtFrame="_blank" w:history="1" r:id="rId28">
        <w:r w:rsidRPr="00585814">
          <w:rPr>
            <w:rStyle w:val="Hyperlink"/>
            <w:rFonts w:asciiTheme="minorBidi" w:hAnsiTheme="minorBidi"/>
            <w:sz w:val="20"/>
            <w:szCs w:val="20"/>
          </w:rPr>
          <w:t>Instagram</w:t>
        </w:r>
      </w:hyperlink>
      <w:r w:rsidRPr="00585814">
        <w:rPr>
          <w:rFonts w:asciiTheme="minorBidi" w:hAnsiTheme="minorBidi"/>
          <w:color w:val="000000" w:themeColor="text1"/>
          <w:sz w:val="20"/>
          <w:szCs w:val="20"/>
        </w:rPr>
        <w:t> | </w:t>
      </w:r>
      <w:hyperlink w:tgtFrame="_blank" w:history="1" r:id="rId29">
        <w:r w:rsidRPr="00585814">
          <w:rPr>
            <w:rStyle w:val="Hyperlink"/>
            <w:rFonts w:asciiTheme="minorBidi" w:hAnsiTheme="minorBidi"/>
            <w:sz w:val="20"/>
            <w:szCs w:val="20"/>
          </w:rPr>
          <w:t>Facebook</w:t>
        </w:r>
      </w:hyperlink>
      <w:r w:rsidRPr="00585814">
        <w:rPr>
          <w:rFonts w:asciiTheme="minorBidi" w:hAnsiTheme="minorBidi"/>
          <w:color w:val="000000" w:themeColor="text1"/>
          <w:sz w:val="20"/>
          <w:szCs w:val="20"/>
        </w:rPr>
        <w:t> | </w:t>
      </w:r>
      <w:hyperlink w:tgtFrame="_blank" w:history="1" r:id="rId30">
        <w:r w:rsidRPr="00585814">
          <w:rPr>
            <w:rStyle w:val="Hyperlink"/>
            <w:rFonts w:asciiTheme="minorBidi" w:hAnsiTheme="minorBidi"/>
            <w:sz w:val="20"/>
            <w:szCs w:val="20"/>
          </w:rPr>
          <w:t>YouTube</w:t>
        </w:r>
      </w:hyperlink>
      <w:r w:rsidRPr="00585814">
        <w:rPr>
          <w:rFonts w:asciiTheme="minorBidi" w:hAnsiTheme="minorBidi"/>
          <w:color w:val="000000" w:themeColor="text1"/>
          <w:sz w:val="20"/>
          <w:szCs w:val="20"/>
        </w:rPr>
        <w:t> | </w:t>
      </w:r>
      <w:hyperlink w:tgtFrame="_blank" w:history="1" r:id="rId31">
        <w:r w:rsidRPr="00585814">
          <w:rPr>
            <w:rStyle w:val="Hyperlink"/>
            <w:rFonts w:asciiTheme="minorBidi" w:hAnsiTheme="minorBidi"/>
            <w:sz w:val="20"/>
            <w:szCs w:val="20"/>
          </w:rPr>
          <w:t>WhatsApp</w:t>
        </w:r>
      </w:hyperlink>
      <w:r w:rsidRPr="00585814">
        <w:rPr>
          <w:rFonts w:asciiTheme="minorBidi" w:hAnsiTheme="minorBidi"/>
          <w:color w:val="000000" w:themeColor="text1"/>
          <w:sz w:val="20"/>
          <w:szCs w:val="20"/>
        </w:rPr>
        <w:t> | </w:t>
      </w:r>
      <w:hyperlink w:tgtFrame="_blank" w:history="1" r:id="rId32">
        <w:r w:rsidRPr="00585814">
          <w:rPr>
            <w:rStyle w:val="Hyperlink"/>
            <w:rFonts w:asciiTheme="minorBidi" w:hAnsiTheme="minorBidi"/>
            <w:sz w:val="20"/>
            <w:szCs w:val="20"/>
          </w:rPr>
          <w:t>X</w:t>
        </w:r>
      </w:hyperlink>
      <w:r w:rsidRPr="00585814">
        <w:rPr>
          <w:rFonts w:asciiTheme="minorBidi" w:hAnsiTheme="minorBidi"/>
          <w:color w:val="000000" w:themeColor="text1"/>
          <w:sz w:val="20"/>
          <w:szCs w:val="20"/>
        </w:rPr>
        <w:t> </w:t>
      </w:r>
    </w:p>
    <w:p w:rsidRPr="00CB657A" w:rsidR="001E1B0A" w:rsidP="00CB657A" w:rsidRDefault="001E1B0A" w14:paraId="3389F958" w14:textId="77777777">
      <w:pPr>
        <w:spacing w:line="259" w:lineRule="auto"/>
        <w:jc w:val="both"/>
        <w:rPr>
          <w:rFonts w:ascii="Arial" w:hAnsi="Arial" w:cs="Arial"/>
          <w:color w:val="000000" w:themeColor="text1"/>
          <w:sz w:val="22"/>
          <w:szCs w:val="22"/>
          <w:lang w:val="en-ZA"/>
        </w:rPr>
      </w:pPr>
    </w:p>
    <w:sectPr w:rsidRPr="00CB657A" w:rsidR="001E1B0A" w:rsidSect="00AC4142">
      <w:headerReference w:type="even" r:id="rId33"/>
      <w:headerReference w:type="default" r:id="rId34"/>
      <w:footerReference w:type="even" r:id="rId35"/>
      <w:footerReference w:type="default" r:id="rId36"/>
      <w:headerReference w:type="first" r:id="rId37"/>
      <w:footerReference w:type="first" r:id="rId38"/>
      <w:pgSz w:w="11900" w:h="16840" w:orient="portrait"/>
      <w:pgMar w:top="1512" w:right="1010" w:bottom="2188" w:left="90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8CB" w:rsidP="00435002" w:rsidRDefault="006878CB" w14:paraId="31B6A70E" w14:textId="77777777">
      <w:r>
        <w:separator/>
      </w:r>
    </w:p>
  </w:endnote>
  <w:endnote w:type="continuationSeparator" w:id="0">
    <w:p w:rsidR="006878CB" w:rsidP="00435002" w:rsidRDefault="006878CB" w14:paraId="21CB63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673" w:rsidRDefault="00E56673" w14:paraId="45C8C1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101852" w:rsidRDefault="386A271B" w14:paraId="7FAFB43B" w14:textId="39C1E69E">
    <w:pPr>
      <w:pStyle w:val="Footer"/>
      <w:jc w:val="center"/>
    </w:pPr>
    <w:r>
      <w:rPr>
        <w:noProof/>
      </w:rPr>
      <w:drawing>
        <wp:inline distT="0" distB="0" distL="0" distR="0" wp14:anchorId="4661A434" wp14:editId="0F486DB9">
          <wp:extent cx="6343650" cy="876300"/>
          <wp:effectExtent l="0" t="0" r="0" b="0"/>
          <wp:docPr id="1204811482" name="Picture 120481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4B7994" w:rsidRDefault="386A271B" w14:paraId="5C6C0DAD" w14:textId="27E4D134">
    <w:pPr>
      <w:pStyle w:val="Footer"/>
    </w:pPr>
    <w:r>
      <w:rPr>
        <w:noProof/>
      </w:rPr>
      <w:drawing>
        <wp:inline distT="0" distB="0" distL="0" distR="0" wp14:anchorId="037E10B9" wp14:editId="72A9D28D">
          <wp:extent cx="6343650" cy="885825"/>
          <wp:effectExtent l="0" t="0" r="0" b="0"/>
          <wp:docPr id="1802819260" name="Picture 180281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8CB" w:rsidP="00435002" w:rsidRDefault="006878CB" w14:paraId="4AA224E9" w14:textId="77777777">
      <w:r>
        <w:separator/>
      </w:r>
    </w:p>
  </w:footnote>
  <w:footnote w:type="continuationSeparator" w:id="0">
    <w:p w:rsidR="006878CB" w:rsidP="00435002" w:rsidRDefault="006878CB" w14:paraId="3D6553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6878CB" w14:paraId="711AC974" w14:textId="77777777">
    <w:pPr>
      <w:pStyle w:val="Header"/>
    </w:pPr>
    <w:r>
      <w:rPr>
        <w:noProof/>
      </w:rPr>
      <w:pict w14:anchorId="22FBBA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40;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673" w:rsidRDefault="00E56673" w14:paraId="11C4265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35002" w:rsidP="00BE25E5" w:rsidRDefault="00E56673" w14:paraId="75804667" w14:textId="1FBA4A65">
    <w:pPr>
      <w:pStyle w:val="Header"/>
      <w:ind w:left="-900" w:right="-990"/>
    </w:pPr>
    <w:r>
      <w:rPr>
        <w:noProof/>
      </w:rPr>
      <w:drawing>
        <wp:inline distT="0" distB="0" distL="0" distR="0" wp14:anchorId="48C4CC3F" wp14:editId="5495E4A4">
          <wp:extent cx="7598775" cy="2486526"/>
          <wp:effectExtent l="0" t="0" r="0" b="3175"/>
          <wp:docPr id="88124839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48398" name="Picture 1" descr="A blue and white logo&#10;&#10;Description automatically generated"/>
                  <pic:cNvPicPr/>
                </pic:nvPicPr>
                <pic:blipFill>
                  <a:blip r:embed="rId1"/>
                  <a:stretch>
                    <a:fillRect/>
                  </a:stretch>
                </pic:blipFill>
                <pic:spPr>
                  <a:xfrm>
                    <a:off x="0" y="0"/>
                    <a:ext cx="7644902" cy="2501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num w:numId="1" w16cid:durableId="1773472515">
    <w:abstractNumId w:val="3"/>
  </w:num>
  <w:num w:numId="2" w16cid:durableId="1608656845">
    <w:abstractNumId w:val="4"/>
  </w:num>
  <w:num w:numId="3" w16cid:durableId="166287803">
    <w:abstractNumId w:val="0"/>
  </w:num>
  <w:num w:numId="4" w16cid:durableId="1713116161">
    <w:abstractNumId w:val="2"/>
  </w:num>
  <w:num w:numId="5" w16cid:durableId="682828606">
    <w:abstractNumId w:val="1"/>
  </w:num>
  <w:num w:numId="6" w16cid:durableId="685670141">
    <w:abstractNumId w:val="0"/>
  </w:num>
  <w:num w:numId="7" w16cid:durableId="162624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3B59"/>
    <w:rsid w:val="00007477"/>
    <w:rsid w:val="00010616"/>
    <w:rsid w:val="00013B64"/>
    <w:rsid w:val="000200B1"/>
    <w:rsid w:val="00072A28"/>
    <w:rsid w:val="0009529B"/>
    <w:rsid w:val="00096E13"/>
    <w:rsid w:val="000B0842"/>
    <w:rsid w:val="000B507E"/>
    <w:rsid w:val="000B598C"/>
    <w:rsid w:val="000C2661"/>
    <w:rsid w:val="000C7B33"/>
    <w:rsid w:val="000F1BB2"/>
    <w:rsid w:val="000F1EB1"/>
    <w:rsid w:val="000F4880"/>
    <w:rsid w:val="000F5B55"/>
    <w:rsid w:val="00101852"/>
    <w:rsid w:val="00104B62"/>
    <w:rsid w:val="00105DD2"/>
    <w:rsid w:val="00106502"/>
    <w:rsid w:val="0012597A"/>
    <w:rsid w:val="00127336"/>
    <w:rsid w:val="00133955"/>
    <w:rsid w:val="00164437"/>
    <w:rsid w:val="00176B85"/>
    <w:rsid w:val="00181F96"/>
    <w:rsid w:val="0018396F"/>
    <w:rsid w:val="001A3C03"/>
    <w:rsid w:val="001A51B9"/>
    <w:rsid w:val="001B2506"/>
    <w:rsid w:val="001B2F28"/>
    <w:rsid w:val="001C0388"/>
    <w:rsid w:val="001C0851"/>
    <w:rsid w:val="001D22D7"/>
    <w:rsid w:val="001E0B4A"/>
    <w:rsid w:val="001E1B0A"/>
    <w:rsid w:val="001F04F8"/>
    <w:rsid w:val="002075E7"/>
    <w:rsid w:val="00211059"/>
    <w:rsid w:val="00230AC1"/>
    <w:rsid w:val="00236708"/>
    <w:rsid w:val="00291F4E"/>
    <w:rsid w:val="002926AF"/>
    <w:rsid w:val="002B3672"/>
    <w:rsid w:val="002B401B"/>
    <w:rsid w:val="002D33FC"/>
    <w:rsid w:val="002E2830"/>
    <w:rsid w:val="002F6D67"/>
    <w:rsid w:val="00314A50"/>
    <w:rsid w:val="003229CA"/>
    <w:rsid w:val="00337494"/>
    <w:rsid w:val="00361242"/>
    <w:rsid w:val="00390578"/>
    <w:rsid w:val="003A693E"/>
    <w:rsid w:val="003B480C"/>
    <w:rsid w:val="003B4A9E"/>
    <w:rsid w:val="003D450C"/>
    <w:rsid w:val="003D6C9A"/>
    <w:rsid w:val="003D791D"/>
    <w:rsid w:val="003D7BD4"/>
    <w:rsid w:val="003D7D08"/>
    <w:rsid w:val="003E2AE1"/>
    <w:rsid w:val="003E55A2"/>
    <w:rsid w:val="003E6439"/>
    <w:rsid w:val="0040083F"/>
    <w:rsid w:val="004008D7"/>
    <w:rsid w:val="00406849"/>
    <w:rsid w:val="004109D6"/>
    <w:rsid w:val="004111F0"/>
    <w:rsid w:val="00417C21"/>
    <w:rsid w:val="00435002"/>
    <w:rsid w:val="004359DD"/>
    <w:rsid w:val="004461AA"/>
    <w:rsid w:val="004523A6"/>
    <w:rsid w:val="00470A0C"/>
    <w:rsid w:val="00482609"/>
    <w:rsid w:val="004B7994"/>
    <w:rsid w:val="004D6CD0"/>
    <w:rsid w:val="004E67B3"/>
    <w:rsid w:val="004F756D"/>
    <w:rsid w:val="004F7B1C"/>
    <w:rsid w:val="00500414"/>
    <w:rsid w:val="00512FEF"/>
    <w:rsid w:val="00520669"/>
    <w:rsid w:val="00521742"/>
    <w:rsid w:val="00543E43"/>
    <w:rsid w:val="00545BA6"/>
    <w:rsid w:val="0054623B"/>
    <w:rsid w:val="00551A33"/>
    <w:rsid w:val="00560963"/>
    <w:rsid w:val="00567DA1"/>
    <w:rsid w:val="0057011B"/>
    <w:rsid w:val="00584D66"/>
    <w:rsid w:val="00585814"/>
    <w:rsid w:val="00590358"/>
    <w:rsid w:val="0059199D"/>
    <w:rsid w:val="00597117"/>
    <w:rsid w:val="005C2DA8"/>
    <w:rsid w:val="005D5E6B"/>
    <w:rsid w:val="005E24C4"/>
    <w:rsid w:val="005E2D96"/>
    <w:rsid w:val="005F7DA9"/>
    <w:rsid w:val="0060434F"/>
    <w:rsid w:val="00606A52"/>
    <w:rsid w:val="00626544"/>
    <w:rsid w:val="00643E08"/>
    <w:rsid w:val="00653DAC"/>
    <w:rsid w:val="00660CBC"/>
    <w:rsid w:val="00664EE5"/>
    <w:rsid w:val="00680841"/>
    <w:rsid w:val="006858D0"/>
    <w:rsid w:val="006878CB"/>
    <w:rsid w:val="0069257D"/>
    <w:rsid w:val="00693999"/>
    <w:rsid w:val="00697B64"/>
    <w:rsid w:val="006A46DA"/>
    <w:rsid w:val="006D732C"/>
    <w:rsid w:val="006F47D3"/>
    <w:rsid w:val="006F61B8"/>
    <w:rsid w:val="00700F55"/>
    <w:rsid w:val="0070650D"/>
    <w:rsid w:val="00716126"/>
    <w:rsid w:val="0075600A"/>
    <w:rsid w:val="00762ED3"/>
    <w:rsid w:val="007A055D"/>
    <w:rsid w:val="007A0C69"/>
    <w:rsid w:val="007A7096"/>
    <w:rsid w:val="007B00F6"/>
    <w:rsid w:val="007B49DB"/>
    <w:rsid w:val="007D706D"/>
    <w:rsid w:val="007D73BD"/>
    <w:rsid w:val="008006F3"/>
    <w:rsid w:val="0080342A"/>
    <w:rsid w:val="00803711"/>
    <w:rsid w:val="00804B82"/>
    <w:rsid w:val="00814B7F"/>
    <w:rsid w:val="00816799"/>
    <w:rsid w:val="00841F21"/>
    <w:rsid w:val="00847F00"/>
    <w:rsid w:val="00855F0B"/>
    <w:rsid w:val="00865883"/>
    <w:rsid w:val="00874539"/>
    <w:rsid w:val="00880369"/>
    <w:rsid w:val="008A3653"/>
    <w:rsid w:val="008B04DA"/>
    <w:rsid w:val="008B5E90"/>
    <w:rsid w:val="008C33A2"/>
    <w:rsid w:val="008D308C"/>
    <w:rsid w:val="008E4A11"/>
    <w:rsid w:val="008E505D"/>
    <w:rsid w:val="008E5BE4"/>
    <w:rsid w:val="008F65E3"/>
    <w:rsid w:val="0090723F"/>
    <w:rsid w:val="009127C3"/>
    <w:rsid w:val="009159FB"/>
    <w:rsid w:val="00921E1B"/>
    <w:rsid w:val="0092475E"/>
    <w:rsid w:val="00954FB7"/>
    <w:rsid w:val="00990BC0"/>
    <w:rsid w:val="009A0CA2"/>
    <w:rsid w:val="009A0DBC"/>
    <w:rsid w:val="009A10C9"/>
    <w:rsid w:val="009A6AFF"/>
    <w:rsid w:val="009C6E0A"/>
    <w:rsid w:val="009E699F"/>
    <w:rsid w:val="009E725C"/>
    <w:rsid w:val="00A1771E"/>
    <w:rsid w:val="00A20D7B"/>
    <w:rsid w:val="00A21F09"/>
    <w:rsid w:val="00A41079"/>
    <w:rsid w:val="00A43D6A"/>
    <w:rsid w:val="00A4663F"/>
    <w:rsid w:val="00A646A0"/>
    <w:rsid w:val="00A6470B"/>
    <w:rsid w:val="00A65CF8"/>
    <w:rsid w:val="00A77F32"/>
    <w:rsid w:val="00A81D6E"/>
    <w:rsid w:val="00A87F55"/>
    <w:rsid w:val="00AA7493"/>
    <w:rsid w:val="00AB1769"/>
    <w:rsid w:val="00AB2D93"/>
    <w:rsid w:val="00AB464D"/>
    <w:rsid w:val="00AB5E67"/>
    <w:rsid w:val="00AB72C7"/>
    <w:rsid w:val="00AC4142"/>
    <w:rsid w:val="00AC7557"/>
    <w:rsid w:val="00AD354F"/>
    <w:rsid w:val="00AD6F7D"/>
    <w:rsid w:val="00AE5730"/>
    <w:rsid w:val="00AE5B54"/>
    <w:rsid w:val="00AF4C10"/>
    <w:rsid w:val="00AF6C8B"/>
    <w:rsid w:val="00B0476C"/>
    <w:rsid w:val="00B154D7"/>
    <w:rsid w:val="00B20C48"/>
    <w:rsid w:val="00B31E4B"/>
    <w:rsid w:val="00B3368D"/>
    <w:rsid w:val="00B429DF"/>
    <w:rsid w:val="00B56314"/>
    <w:rsid w:val="00B56DC7"/>
    <w:rsid w:val="00B60EB8"/>
    <w:rsid w:val="00B610DC"/>
    <w:rsid w:val="00B64343"/>
    <w:rsid w:val="00B661D0"/>
    <w:rsid w:val="00B77FFB"/>
    <w:rsid w:val="00B850C0"/>
    <w:rsid w:val="00BA1DD6"/>
    <w:rsid w:val="00BB0F00"/>
    <w:rsid w:val="00BC6D5F"/>
    <w:rsid w:val="00BC7F65"/>
    <w:rsid w:val="00BD17E6"/>
    <w:rsid w:val="00BE25E5"/>
    <w:rsid w:val="00BE2C12"/>
    <w:rsid w:val="00BE746D"/>
    <w:rsid w:val="00BF20CC"/>
    <w:rsid w:val="00C04D43"/>
    <w:rsid w:val="00C26F57"/>
    <w:rsid w:val="00C36DE8"/>
    <w:rsid w:val="00C60D75"/>
    <w:rsid w:val="00C63714"/>
    <w:rsid w:val="00C73606"/>
    <w:rsid w:val="00C82664"/>
    <w:rsid w:val="00C84AF7"/>
    <w:rsid w:val="00C9053B"/>
    <w:rsid w:val="00C92278"/>
    <w:rsid w:val="00C93303"/>
    <w:rsid w:val="00CB2A1D"/>
    <w:rsid w:val="00CB3FD2"/>
    <w:rsid w:val="00CB5C9E"/>
    <w:rsid w:val="00CB657A"/>
    <w:rsid w:val="00CC6089"/>
    <w:rsid w:val="00CD21B0"/>
    <w:rsid w:val="00CD50FF"/>
    <w:rsid w:val="00CE06F4"/>
    <w:rsid w:val="00D0754F"/>
    <w:rsid w:val="00D12EF6"/>
    <w:rsid w:val="00D1428D"/>
    <w:rsid w:val="00D3067E"/>
    <w:rsid w:val="00D3503F"/>
    <w:rsid w:val="00D51410"/>
    <w:rsid w:val="00D70AF3"/>
    <w:rsid w:val="00D74D00"/>
    <w:rsid w:val="00D86DE2"/>
    <w:rsid w:val="00D87D4B"/>
    <w:rsid w:val="00D97A3D"/>
    <w:rsid w:val="00DA3978"/>
    <w:rsid w:val="00DC5540"/>
    <w:rsid w:val="00DC7469"/>
    <w:rsid w:val="00DD59D7"/>
    <w:rsid w:val="00DD5E36"/>
    <w:rsid w:val="00DE2097"/>
    <w:rsid w:val="00DF12CE"/>
    <w:rsid w:val="00E17F07"/>
    <w:rsid w:val="00E2114A"/>
    <w:rsid w:val="00E238BA"/>
    <w:rsid w:val="00E24FA8"/>
    <w:rsid w:val="00E32EB5"/>
    <w:rsid w:val="00E41A52"/>
    <w:rsid w:val="00E45A46"/>
    <w:rsid w:val="00E55BBA"/>
    <w:rsid w:val="00E56673"/>
    <w:rsid w:val="00E66A60"/>
    <w:rsid w:val="00E673CD"/>
    <w:rsid w:val="00E700EF"/>
    <w:rsid w:val="00E72D4A"/>
    <w:rsid w:val="00EC37D6"/>
    <w:rsid w:val="00EC3E4C"/>
    <w:rsid w:val="00EC4AC3"/>
    <w:rsid w:val="00EC5E52"/>
    <w:rsid w:val="00EC641D"/>
    <w:rsid w:val="00ED4C63"/>
    <w:rsid w:val="00ED527B"/>
    <w:rsid w:val="00ED6C04"/>
    <w:rsid w:val="00EE67A9"/>
    <w:rsid w:val="00F073F0"/>
    <w:rsid w:val="00F164FA"/>
    <w:rsid w:val="00F310FA"/>
    <w:rsid w:val="00F352AA"/>
    <w:rsid w:val="00F36C54"/>
    <w:rsid w:val="00F4173C"/>
    <w:rsid w:val="00F41D19"/>
    <w:rsid w:val="00F426CC"/>
    <w:rsid w:val="00F46DDB"/>
    <w:rsid w:val="00F5272F"/>
    <w:rsid w:val="00F6687D"/>
    <w:rsid w:val="00F80F20"/>
    <w:rsid w:val="00F8395A"/>
    <w:rsid w:val="00F83A65"/>
    <w:rsid w:val="00F94CBD"/>
    <w:rsid w:val="00F953E2"/>
    <w:rsid w:val="00F96D55"/>
    <w:rsid w:val="00FA1165"/>
    <w:rsid w:val="00FB069F"/>
    <w:rsid w:val="00FC176F"/>
    <w:rsid w:val="00FC711E"/>
    <w:rsid w:val="00FD2740"/>
    <w:rsid w:val="00FE6BD6"/>
    <w:rsid w:val="00FF6D34"/>
    <w:rsid w:val="075D2766"/>
    <w:rsid w:val="0CB2A8C1"/>
    <w:rsid w:val="1D9374BF"/>
    <w:rsid w:val="23259836"/>
    <w:rsid w:val="2485CBD8"/>
    <w:rsid w:val="271B8AFB"/>
    <w:rsid w:val="27337937"/>
    <w:rsid w:val="284D7D42"/>
    <w:rsid w:val="384F9EBB"/>
    <w:rsid w:val="386A271B"/>
    <w:rsid w:val="3C99D51E"/>
    <w:rsid w:val="479FEFE4"/>
    <w:rsid w:val="490FD5A9"/>
    <w:rsid w:val="49B6974A"/>
    <w:rsid w:val="4BD2BD54"/>
    <w:rsid w:val="513DD925"/>
    <w:rsid w:val="51C228C1"/>
    <w:rsid w:val="5356A44E"/>
    <w:rsid w:val="5FC02B3B"/>
    <w:rsid w:val="61638497"/>
    <w:rsid w:val="626B8086"/>
    <w:rsid w:val="630182D4"/>
    <w:rsid w:val="6528B247"/>
    <w:rsid w:val="7209B49F"/>
    <w:rsid w:val="75F65BD9"/>
    <w:rsid w:val="78BDCE06"/>
    <w:rsid w:val="7CF05196"/>
    <w:rsid w:val="7D18CF08"/>
    <w:rsid w:val="7FA749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7F37CCCA-378B-48B8-AD1D-4D2BCA8B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semiHidden/>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semiHidden/>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character" w:styleId="UnresolvedMention">
    <w:name w:val="Unresolved Mention"/>
    <w:basedOn w:val="DefaultParagraphFont"/>
    <w:uiPriority w:val="99"/>
    <w:rsid w:val="00EC641D"/>
    <w:rPr>
      <w:color w:val="605E5C"/>
      <w:shd w:val="clear" w:color="auto" w:fill="E1DFDD"/>
    </w:rPr>
  </w:style>
  <w:style w:type="paragraph" w:styleId="Revision">
    <w:name w:val="Revision"/>
    <w:hidden/>
    <w:uiPriority w:val="99"/>
    <w:semiHidden/>
    <w:rsid w:val="009C6E0A"/>
  </w:style>
  <w:style w:type="character" w:styleId="normaltextrun" w:customStyle="true">
    <w:uiPriority w:val="1"/>
    <w:name w:val="normaltextrun"/>
    <w:basedOn w:val="DefaultParagraphFont"/>
    <w:rsid w:val="4BD2BD54"/>
    <w:rPr>
      <w:rFonts w:ascii="Aptos" w:hAnsi="Aptos" w:eastAsia="Aptos" w:cs="Arial" w:asciiTheme="minorAscii" w:hAnsiTheme="minorAscii" w:eastAsiaTheme="minorAsci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mailto:helena.fernandez@radissonhotels.com" TargetMode="External" Id="rId13" /><Relationship Type="http://schemas.openxmlformats.org/officeDocument/2006/relationships/hyperlink" Target="https://be.linkedin.com/company/radisson-hotel-group" TargetMode="External" Id="rId18" /><Relationship Type="http://schemas.openxmlformats.org/officeDocument/2006/relationships/hyperlink" Target="https://www.linkedin.com/company/radisson-hotel-group/" TargetMode="External" Id="rId26" /><Relationship Type="http://schemas.openxmlformats.org/officeDocument/2006/relationships/fontTable" Target="fontTable.xml" Id="rId39" /><Relationship Type="http://schemas.openxmlformats.org/officeDocument/2006/relationships/hyperlink" Target="https://www.facebook.com/radissonhotels" TargetMode="External" Id="rId21" /><Relationship Type="http://schemas.openxmlformats.org/officeDocument/2006/relationships/header" Target="header2.xml" Id="rId34" /><Relationship Type="http://schemas.openxmlformats.org/officeDocument/2006/relationships/webSettings" Target="webSettings.xml" Id="rId7" /><Relationship Type="http://schemas.openxmlformats.org/officeDocument/2006/relationships/hyperlink" Target="mailto:saadiyah.hendricks@radissonhotels.com" TargetMode="External" Id="rId12" /><Relationship Type="http://schemas.openxmlformats.org/officeDocument/2006/relationships/hyperlink" Target="https://www.radissonhotels.com/corporate" TargetMode="External" Id="rId17" /><Relationship Type="http://schemas.openxmlformats.org/officeDocument/2006/relationships/hyperlink" Target="https://www.radissonhotels.com/blu" TargetMode="External" Id="rId25" /><Relationship Type="http://schemas.openxmlformats.org/officeDocument/2006/relationships/header" Target="header1.xml" Id="rId33" /><Relationship Type="http://schemas.openxmlformats.org/officeDocument/2006/relationships/footer" Target="footer3.xml" Id="rId38" /><Relationship Type="http://schemas.openxmlformats.org/officeDocument/2006/relationships/customXml" Target="../customXml/item2.xml" Id="rId2" /><Relationship Type="http://schemas.openxmlformats.org/officeDocument/2006/relationships/hyperlink" Target="https://www.radissonhotels.com/en-us/corporate/responsible-business" TargetMode="External" Id="rId16" /><Relationship Type="http://schemas.openxmlformats.org/officeDocument/2006/relationships/hyperlink" Target="https://www.instagram.com/radissonhotels/" TargetMode="External" Id="rId20" /><Relationship Type="http://schemas.openxmlformats.org/officeDocument/2006/relationships/hyperlink" Target="https://www.facebook.com/radissonblu"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x.com/radissonhotels" TargetMode="External" Id="rId24" /><Relationship Type="http://schemas.openxmlformats.org/officeDocument/2006/relationships/hyperlink" Target="https://x.com/radissonhotels" TargetMode="External" Id="rId32" /><Relationship Type="http://schemas.openxmlformats.org/officeDocument/2006/relationships/header" Target="header3.xml" Id="rId37" /><Relationship Type="http://schemas.openxmlformats.org/officeDocument/2006/relationships/theme" Target="theme/theme1.xml" Id="rId40" /><Relationship Type="http://schemas.openxmlformats.org/officeDocument/2006/relationships/styles" Target="styles.xml" Id="rId5" /><Relationship Type="http://schemas.openxmlformats.org/officeDocument/2006/relationships/hyperlink" Target="https://www.radissonhotels.com/en-us/meeting-conference-hotels" TargetMode="External" Id="rId15" /><Relationship Type="http://schemas.openxmlformats.org/officeDocument/2006/relationships/hyperlink" Target="https://whatsapp.com/channel/0029Vb25Iu92ER6qt87Szj21" TargetMode="External" Id="rId23" /><Relationship Type="http://schemas.openxmlformats.org/officeDocument/2006/relationships/hyperlink" Target="https://www.instagram.com/radissonblu/" TargetMode="External" Id="rId28" /><Relationship Type="http://schemas.openxmlformats.org/officeDocument/2006/relationships/footer" Target="footer2.xml" Id="rId36" /><Relationship Type="http://schemas.openxmlformats.org/officeDocument/2006/relationships/hyperlink" Target="https://www.radissonhotels.com/en-us/hotels/radisson-blu-paris-roissy-CDG-airport" TargetMode="External" Id="rId10" /><Relationship Type="http://schemas.openxmlformats.org/officeDocument/2006/relationships/hyperlink" Target="https://www.tiktok.com/@radissonhotels" TargetMode="External" Id="rId19" /><Relationship Type="http://schemas.openxmlformats.org/officeDocument/2006/relationships/hyperlink" Target="https://whatsapp.com/channel/0029Vb25Iu92ER6qt87Szj21"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adissonhotels.com/en-us/rewards" TargetMode="External" Id="rId14" /><Relationship Type="http://schemas.openxmlformats.org/officeDocument/2006/relationships/hyperlink" Target="https://www.youtube.com/radissonhotelgroup" TargetMode="External" Id="rId22" /><Relationship Type="http://schemas.openxmlformats.org/officeDocument/2006/relationships/hyperlink" Target="https://www.tiktok.com/@radissonhotels" TargetMode="External" Id="rId27" /><Relationship Type="http://schemas.openxmlformats.org/officeDocument/2006/relationships/hyperlink" Target="https://www.youtube.com/playlist?list=PLDuJbevwCgCdrJ7X93uleKubH4wB_nubZ" TargetMode="External" Id="rId30"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radissonhotels.com/en-us/hotels/radisson-blu-paris-roissy-CDG-airport" TargetMode="External" Id="Rf6c54a5a8d7c43aa"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01250-5F65-4B86-ADD3-31B6DBD98489}">
  <ds:schemaRefs>
    <ds:schemaRef ds:uri="http://schemas.microsoft.com/sharepoint/v3/contenttype/forms"/>
  </ds:schemaRefs>
</ds:datastoreItem>
</file>

<file path=customXml/itemProps2.xml><?xml version="1.0" encoding="utf-8"?>
<ds:datastoreItem xmlns:ds="http://schemas.openxmlformats.org/officeDocument/2006/customXml" ds:itemID="{7742CC80-0CDC-4263-88DA-BD873F5C280E}">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3.xml><?xml version="1.0" encoding="utf-8"?>
<ds:datastoreItem xmlns:ds="http://schemas.openxmlformats.org/officeDocument/2006/customXml" ds:itemID="{88CAC501-924E-471A-9E49-D7389D7FFF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dc:description/>
  <lastModifiedBy>Riego Canaves, Laura</lastModifiedBy>
  <revision>75</revision>
  <lastPrinted>2018-01-20T02:56:00.0000000Z</lastPrinted>
  <dcterms:created xsi:type="dcterms:W3CDTF">2026-01-10T02:35:00.0000000Z</dcterms:created>
  <dcterms:modified xsi:type="dcterms:W3CDTF">2026-01-22T13:40:42.7325494Z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