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C2426" w:rsidR="00FD69E7" w:rsidP="00BE25E5" w:rsidRDefault="00FD69E7" w14:paraId="57ED1D76" w14:textId="77777777">
      <w:pPr>
        <w:pStyle w:val="BasicParagraph"/>
        <w:suppressAutoHyphens/>
        <w:spacing w:line="240" w:lineRule="auto"/>
        <w:rPr>
          <w:rFonts w:ascii="Arial" w:hAnsi="Arial" w:cs="Arial"/>
          <w:b/>
          <w:bCs/>
          <w:sz w:val="48"/>
          <w:szCs w:val="48"/>
          <w:lang w:val="en-US"/>
        </w:rPr>
      </w:pPr>
    </w:p>
    <w:p w:rsidRPr="004F36A4" w:rsidR="005F7DA9" w:rsidP="275103FC" w:rsidRDefault="00DF10A0" w14:textId="1EFD21A7" w14:paraId="5FB43F60">
      <w:pPr>
        <w:pStyle w:val="BasicParagraph"/>
        <w:suppressAutoHyphens/>
        <w:spacing w:line="240" w:lineRule="auto"/>
        <w:rPr>
          <w:rFonts w:ascii="Arial" w:hAnsi="Arial" w:eastAsia="Arial" w:cs="Arial"/>
          <w:b w:val="1"/>
          <w:bCs w:val="1"/>
          <w:sz w:val="48"/>
          <w:szCs w:val="48"/>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40042C78" wp14:editId="2E0EC501">
                <wp:extent cx="6407150" cy="270510"/>
                <wp:effectExtent l="0" t="0" r="0" b="0"/>
                <wp:docPr xmlns:wp="http://schemas.openxmlformats.org/drawingml/2006/wordprocessingDrawing" id="393152825" name="Text Box 7"/>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6407150"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F4252A" w:rsidP="00F4252A" w:rsidRDefault="00F4252A">
                            <w:pPr>
                              <w:spacing w:line="276" w:lineRule="auto"/>
                              <w:jc w:val="right"/>
                              <w:rPr>
                                <w:rFonts w:ascii="ArialMT" w:hAnsi="ArialMT"/>
                                <w:color w:val="000000"/>
                                <w:kern w:val="0"/>
                                <w:sz w:val="20"/>
                                <w:szCs w:val="20"/>
                                <w14:ligatures xmlns:w14="http://schemas.microsoft.com/office/word/2010/wordml" w14:val="none"/>
                              </w:rPr>
                            </w:pPr>
                            <w:r>
                              <w:rPr>
                                <w:rFonts w:ascii="ArialMT" w:hAnsi="ArialMT"/>
                                <w:color w:val="000000"/>
                                <w:sz w:val="20"/>
                                <w:szCs w:val="20"/>
                              </w:rPr>
                              <w:t>Brussels/Lyon, 27 January 2026</w:t>
                            </w:r>
                          </w:p>
                        </w:txbxContent>
                      </wps:txbx>
                      <wps:bodyPr spcFirstLastPara="0" wrap="square" lIns="91440" tIns="45720" rIns="91440" bIns="45720" anchor="t">
                        <a:noAutofit/>
                      </wps:bodyPr>
                    </wps:wsp>
                  </a:graphicData>
                </a:graphic>
              </wp:inline>
            </w:drawing>
          </mc:Choice>
          <mc:Fallback/>
        </mc:AlternateContent>
      </w:r>
    </w:p>
    <w:p w:rsidRPr="004F36A4" w:rsidR="005F7DA9" w:rsidP="275103FC" w:rsidRDefault="00DF10A0" w14:paraId="55C1DE2C" w14:textId="62CA37DB">
      <w:pPr>
        <w:pStyle w:val="BasicParagraph"/>
        <w:suppressAutoHyphens/>
        <w:spacing w:line="240" w:lineRule="auto"/>
        <w:rPr>
          <w:rFonts w:ascii="Arial" w:hAnsi="Arial" w:eastAsia="Arial" w:cs="Arial"/>
          <w:b w:val="1"/>
          <w:bCs w:val="1"/>
          <w:color w:val="000000" w:themeColor="text1" w:themeTint="FF" w:themeShade="FF"/>
          <w:sz w:val="48"/>
          <w:szCs w:val="48"/>
          <w:lang w:val="en-GB"/>
        </w:rPr>
      </w:pPr>
      <w:r w:rsidRPr="275103FC" w:rsidR="42CDFEB6">
        <w:rPr>
          <w:rFonts w:ascii="Arial" w:hAnsi="Arial" w:eastAsia="Arial" w:cs="Arial"/>
          <w:b w:val="1"/>
          <w:bCs w:val="1"/>
          <w:color w:val="000000" w:themeColor="text1" w:themeTint="FF" w:themeShade="FF"/>
          <w:sz w:val="48"/>
          <w:szCs w:val="48"/>
          <w:lang w:val="en-GB"/>
        </w:rPr>
        <w:t>Cour des Loges Lyon</w:t>
      </w:r>
      <w:r w:rsidRPr="275103FC" w:rsidR="1D70839B">
        <w:rPr>
          <w:rFonts w:ascii="Arial" w:hAnsi="Arial" w:eastAsia="Arial" w:cs="Arial"/>
          <w:b w:val="1"/>
          <w:bCs w:val="1"/>
          <w:color w:val="000000" w:themeColor="text1" w:themeTint="FF" w:themeShade="FF"/>
          <w:sz w:val="48"/>
          <w:szCs w:val="48"/>
          <w:lang w:val="en-GB"/>
        </w:rPr>
        <w:t>, A Radisson Collection Hotel</w:t>
      </w:r>
      <w:r w:rsidRPr="275103FC" w:rsidR="42CDFEB6">
        <w:rPr>
          <w:rFonts w:ascii="Arial" w:hAnsi="Arial" w:eastAsia="Arial" w:cs="Arial"/>
          <w:b w:val="1"/>
          <w:bCs w:val="1"/>
          <w:color w:val="000000" w:themeColor="text1" w:themeTint="FF" w:themeShade="FF"/>
          <w:sz w:val="48"/>
          <w:szCs w:val="48"/>
          <w:lang w:val="en-GB"/>
        </w:rPr>
        <w:t xml:space="preserve"> continues ‘Taste of Heritage’ series with a dedicated gastronomy guide and film led by Chef Anthony Bonnet</w:t>
      </w:r>
    </w:p>
    <w:p w:rsidRPr="004F36A4" w:rsidR="005F7DA9" w:rsidP="275103FC" w:rsidRDefault="00DF10A0" w14:paraId="3F7BEB28" w14:textId="3A90A26E">
      <w:pPr>
        <w:pStyle w:val="Normal"/>
        <w:keepNext w:val="1"/>
        <w:keepLines w:val="1"/>
        <w:suppressAutoHyphens/>
        <w:spacing w:line="240" w:lineRule="auto"/>
      </w:pPr>
      <w:r w:rsidRPr="275103FC" w:rsidR="62D2CB79">
        <w:rPr>
          <w:rFonts w:ascii="Segoe UI" w:hAnsi="Segoe UI" w:eastAsia="Segoe UI" w:cs="Segoe UI"/>
          <w:noProof w:val="0"/>
          <w:sz w:val="21"/>
          <w:szCs w:val="21"/>
          <w:lang w:val="en-GB"/>
        </w:rPr>
        <w:t xml:space="preserve"> </w:t>
      </w:r>
      <w:r w:rsidRPr="275103FC" w:rsidR="62D2CB79">
        <w:rPr>
          <w:rFonts w:ascii="Cambria" w:hAnsi="Cambria" w:eastAsia="Cambria" w:cs="Cambria"/>
          <w:noProof w:val="0"/>
          <w:sz w:val="24"/>
          <w:szCs w:val="24"/>
          <w:lang w:val="en-GB"/>
        </w:rPr>
        <w:t xml:space="preserve"> </w:t>
      </w:r>
    </w:p>
    <w:p w:rsidRPr="008A27F1" w:rsidR="00C44A96" w:rsidP="275103FC" w:rsidRDefault="00192E79" w14:paraId="4D78E214" w14:textId="1C457CDA">
      <w:pPr>
        <w:spacing w:after="120" w:line="259" w:lineRule="auto"/>
        <w:rPr>
          <w:rFonts w:ascii="Arial" w:hAnsi="Arial" w:eastAsia="Arial" w:cs="Arial"/>
          <w:b w:val="1"/>
          <w:bCs w:val="1"/>
          <w:sz w:val="20"/>
          <w:szCs w:val="20"/>
        </w:rPr>
      </w:pPr>
      <w:hyperlink r:id="Rc00cf9110a724650">
        <w:r w:rsidRPr="275103FC" w:rsidR="5A40D548">
          <w:rPr>
            <w:rStyle w:val="Hyperlink"/>
            <w:rFonts w:ascii="Arial" w:hAnsi="Arial" w:eastAsia="Arial" w:cs="Arial"/>
            <w:b w:val="1"/>
            <w:bCs w:val="1"/>
            <w:sz w:val="20"/>
            <w:szCs w:val="20"/>
          </w:rPr>
          <w:t>Cour des Loges Lyon, A Radisson Collection Hotel</w:t>
        </w:r>
      </w:hyperlink>
      <w:r w:rsidRPr="275103FC" w:rsidR="5A40D548">
        <w:rPr>
          <w:rFonts w:ascii="Arial" w:hAnsi="Arial" w:eastAsia="Arial" w:cs="Arial"/>
          <w:b w:val="1"/>
          <w:bCs w:val="1"/>
          <w:color w:val="000000" w:themeColor="text1" w:themeTint="FF" w:themeShade="FF"/>
          <w:sz w:val="20"/>
          <w:szCs w:val="20"/>
        </w:rPr>
        <w:t xml:space="preserve"> unveils t</w:t>
      </w:r>
      <w:r w:rsidRPr="275103FC" w:rsidR="79C5E569">
        <w:rPr>
          <w:rFonts w:ascii="Arial" w:hAnsi="Arial" w:eastAsia="Arial" w:cs="Arial"/>
          <w:b w:val="1"/>
          <w:bCs w:val="1"/>
          <w:color w:val="000000" w:themeColor="text1" w:themeTint="FF" w:themeShade="FF"/>
          <w:sz w:val="20"/>
          <w:szCs w:val="20"/>
        </w:rPr>
        <w:t>he latest edition of Radisson Collection’s ‘Taste of Heritage’ Gastronomy Series bring</w:t>
      </w:r>
      <w:r w:rsidRPr="275103FC" w:rsidR="5A40D548">
        <w:rPr>
          <w:rFonts w:ascii="Arial" w:hAnsi="Arial" w:eastAsia="Arial" w:cs="Arial"/>
          <w:b w:val="1"/>
          <w:bCs w:val="1"/>
          <w:color w:val="000000" w:themeColor="text1" w:themeTint="FF" w:themeShade="FF"/>
          <w:sz w:val="20"/>
          <w:szCs w:val="20"/>
        </w:rPr>
        <w:t>ing</w:t>
      </w:r>
      <w:r w:rsidRPr="275103FC" w:rsidR="79C5E569">
        <w:rPr>
          <w:rFonts w:ascii="Arial" w:hAnsi="Arial" w:eastAsia="Arial" w:cs="Arial"/>
          <w:b w:val="1"/>
          <w:bCs w:val="1"/>
          <w:color w:val="000000" w:themeColor="text1" w:themeTint="FF" w:themeShade="FF"/>
          <w:sz w:val="20"/>
          <w:szCs w:val="20"/>
        </w:rPr>
        <w:t xml:space="preserve"> the focus to Lyon, widely regarded as the capital of French gastronomy. Rooted in terroir, craftsmanship, and long-standin</w:t>
      </w:r>
      <w:r w:rsidRPr="275103FC" w:rsidR="79C5E569">
        <w:rPr>
          <w:rFonts w:ascii="Arial" w:hAnsi="Arial" w:eastAsia="Arial" w:cs="Arial"/>
          <w:b w:val="1"/>
          <w:bCs w:val="1"/>
          <w:color w:val="000000" w:themeColor="text1" w:themeTint="FF" w:themeShade="FF"/>
          <w:sz w:val="20"/>
          <w:szCs w:val="20"/>
        </w:rPr>
        <w:t>g relat</w:t>
      </w:r>
      <w:r w:rsidRPr="275103FC" w:rsidR="79C5E569">
        <w:rPr>
          <w:rFonts w:ascii="Arial" w:hAnsi="Arial" w:eastAsia="Arial" w:cs="Arial"/>
          <w:b w:val="1"/>
          <w:bCs w:val="1"/>
          <w:color w:val="000000" w:themeColor="text1" w:themeTint="FF" w:themeShade="FF"/>
          <w:sz w:val="20"/>
          <w:szCs w:val="20"/>
        </w:rPr>
        <w:t xml:space="preserve">ionships with local producers, the new Gastronomy Guide and accompanying </w:t>
      </w:r>
      <w:r w:rsidRPr="275103FC" w:rsidR="79C5E569">
        <w:rPr>
          <w:rFonts w:ascii="Arial" w:hAnsi="Arial" w:eastAsia="Arial" w:cs="Arial"/>
          <w:b w:val="1"/>
          <w:bCs w:val="1"/>
          <w:sz w:val="20"/>
          <w:szCs w:val="20"/>
        </w:rPr>
        <w:t>‘Taste of Heritage’</w:t>
      </w:r>
      <w:r w:rsidRPr="275103FC" w:rsidR="79C5E569">
        <w:rPr>
          <w:rFonts w:ascii="Arial" w:hAnsi="Arial" w:eastAsia="Arial" w:cs="Arial"/>
          <w:b w:val="1"/>
          <w:bCs w:val="1"/>
          <w:color w:val="000000" w:themeColor="text1" w:themeTint="FF" w:themeShade="FF"/>
          <w:sz w:val="20"/>
          <w:szCs w:val="20"/>
        </w:rPr>
        <w:t xml:space="preserve"> film explore the culinary philosophy of Executive Chef Anthony Bonnet.</w:t>
      </w:r>
    </w:p>
    <w:p w:rsidRPr="008A27F1" w:rsidR="00C44A96" w:rsidP="00B6469C" w:rsidRDefault="51ECE84F" w14:paraId="31AA5EE0" w14:textId="41C6CB0B">
      <w:pPr>
        <w:spacing w:after="120" w:line="259" w:lineRule="auto"/>
        <w:rPr>
          <w:rFonts w:ascii="Arial" w:hAnsi="Arial" w:eastAsia="Arial" w:cs="Arial"/>
          <w:color w:val="000000" w:themeColor="text1"/>
          <w:sz w:val="20"/>
          <w:szCs w:val="20"/>
        </w:rPr>
      </w:pPr>
      <w:r w:rsidRPr="275103FC" w:rsidR="132938B0">
        <w:rPr>
          <w:rFonts w:ascii="Arial" w:hAnsi="Arial" w:eastAsia="Arial" w:cs="Arial"/>
          <w:color w:val="000000" w:themeColor="text1" w:themeTint="FF" w:themeShade="FF"/>
          <w:sz w:val="20"/>
          <w:szCs w:val="20"/>
        </w:rPr>
        <w:t xml:space="preserve">Set within a network of Renaissance courtyards, </w:t>
      </w:r>
      <w:r w:rsidRPr="275103FC" w:rsidR="7655CE2E">
        <w:rPr>
          <w:rFonts w:ascii="Arial" w:hAnsi="Arial" w:eastAsia="Arial" w:cs="Arial"/>
          <w:color w:val="000000" w:themeColor="text1" w:themeTint="FF" w:themeShade="FF"/>
          <w:sz w:val="20"/>
          <w:szCs w:val="20"/>
        </w:rPr>
        <w:t>Cour des Loges Lyon, A Radisson Collection Hote</w:t>
      </w:r>
      <w:r w:rsidRPr="275103FC" w:rsidR="7655CE2E">
        <w:rPr>
          <w:rFonts w:ascii="Arial" w:hAnsi="Arial" w:eastAsia="Arial" w:cs="Arial"/>
          <w:color w:val="000000" w:themeColor="text1" w:themeTint="FF" w:themeShade="FF"/>
          <w:sz w:val="20"/>
          <w:szCs w:val="20"/>
        </w:rPr>
        <w:t xml:space="preserve">l </w:t>
      </w:r>
      <w:r w:rsidRPr="275103FC" w:rsidR="132938B0">
        <w:rPr>
          <w:rFonts w:ascii="Arial" w:hAnsi="Arial" w:eastAsia="Arial" w:cs="Arial"/>
          <w:color w:val="000000" w:themeColor="text1" w:themeTint="FF" w:themeShade="FF"/>
          <w:sz w:val="20"/>
          <w:szCs w:val="20"/>
        </w:rPr>
        <w:t xml:space="preserve">has long been shaped by heritage and continuity. For more than </w:t>
      </w:r>
      <w:r w:rsidRPr="275103FC" w:rsidR="1CE1F899">
        <w:rPr>
          <w:rFonts w:ascii="Arial" w:hAnsi="Arial" w:eastAsia="Arial" w:cs="Arial"/>
          <w:color w:val="000000" w:themeColor="text1" w:themeTint="FF" w:themeShade="FF"/>
          <w:sz w:val="20"/>
          <w:szCs w:val="20"/>
        </w:rPr>
        <w:t>two decades</w:t>
      </w:r>
      <w:r w:rsidRPr="275103FC" w:rsidR="132938B0">
        <w:rPr>
          <w:rFonts w:ascii="Arial" w:hAnsi="Arial" w:eastAsia="Arial" w:cs="Arial"/>
          <w:color w:val="000000" w:themeColor="text1" w:themeTint="FF" w:themeShade="FF"/>
          <w:sz w:val="20"/>
          <w:szCs w:val="20"/>
        </w:rPr>
        <w:t xml:space="preserve">, Chef Bonnet has developed a cuisine deeply connected to his Lyonnaise roots, </w:t>
      </w:r>
      <w:r w:rsidRPr="275103FC" w:rsidR="425ED67C">
        <w:rPr>
          <w:rFonts w:ascii="Arial" w:hAnsi="Arial" w:eastAsia="Arial" w:cs="Arial"/>
          <w:color w:val="000000" w:themeColor="text1" w:themeTint="FF" w:themeShade="FF"/>
          <w:sz w:val="20"/>
          <w:szCs w:val="20"/>
        </w:rPr>
        <w:t>drawing</w:t>
      </w:r>
      <w:r w:rsidRPr="275103FC" w:rsidR="132938B0">
        <w:rPr>
          <w:rFonts w:ascii="Arial" w:hAnsi="Arial" w:eastAsia="Arial" w:cs="Arial"/>
          <w:color w:val="000000" w:themeColor="text1" w:themeTint="FF" w:themeShade="FF"/>
          <w:sz w:val="20"/>
          <w:szCs w:val="20"/>
        </w:rPr>
        <w:t xml:space="preserve"> producers from the Monts du Lyonnais to the plains of Bresse. Rather than presenting a traditional city food itinerary, this new chapter of ‘Taste of Heritage’ offers a more intimate perspective on how cuisine is conceived, sourced and expressed within the hotel.</w:t>
      </w:r>
    </w:p>
    <w:p w:rsidRPr="008A27F1" w:rsidR="00C44A96" w:rsidP="00B6469C" w:rsidRDefault="51ECE84F" w14:paraId="33B03338" w14:textId="23DE4E43">
      <w:pPr>
        <w:keepNext w:val="1"/>
        <w:keepLines w:val="1"/>
        <w:spacing w:after="120" w:line="259" w:lineRule="auto"/>
        <w:rPr>
          <w:rFonts w:ascii="Arial" w:hAnsi="Arial" w:eastAsia="Arial" w:cs="Arial"/>
          <w:b w:val="1"/>
          <w:bCs w:val="1"/>
          <w:sz w:val="20"/>
          <w:szCs w:val="20"/>
        </w:rPr>
      </w:pPr>
      <w:r w:rsidRPr="275103FC" w:rsidR="132938B0">
        <w:rPr>
          <w:rFonts w:ascii="Arial" w:hAnsi="Arial" w:eastAsia="Arial" w:cs="Arial"/>
          <w:b w:val="1"/>
          <w:bCs w:val="1"/>
          <w:sz w:val="20"/>
          <w:szCs w:val="20"/>
        </w:rPr>
        <w:t>A Gastronomy Guide Rooted in Lyonnaise Terroir</w:t>
      </w:r>
    </w:p>
    <w:p w:rsidRPr="008A27F1" w:rsidR="00B92C7E" w:rsidP="00B6469C" w:rsidRDefault="00B92C7E" w14:paraId="25B1E57E" w14:textId="4D8D6691">
      <w:pPr>
        <w:spacing w:after="120" w:line="259" w:lineRule="auto"/>
        <w:rPr>
          <w:rFonts w:ascii="Arial" w:hAnsi="Arial" w:eastAsia="Arial" w:cs="Arial"/>
          <w:color w:val="000000" w:themeColor="text1"/>
          <w:sz w:val="20"/>
          <w:szCs w:val="20"/>
        </w:rPr>
      </w:pPr>
      <w:r w:rsidRPr="275103FC" w:rsidR="132938B0">
        <w:rPr>
          <w:rFonts w:ascii="Arial" w:hAnsi="Arial" w:eastAsia="Arial" w:cs="Arial"/>
          <w:color w:val="000000" w:themeColor="text1" w:themeTint="FF" w:themeShade="FF"/>
          <w:sz w:val="20"/>
          <w:szCs w:val="20"/>
        </w:rPr>
        <w:t>Created as part of Radisson Collection’s Gastronomy Series,</w:t>
      </w:r>
      <w:r w:rsidRPr="275103FC" w:rsidR="132938B0">
        <w:rPr>
          <w:rFonts w:ascii="Arial" w:hAnsi="Arial" w:eastAsia="Arial" w:cs="Arial"/>
          <w:color w:val="000000" w:themeColor="text1" w:themeTint="FF" w:themeShade="FF"/>
          <w:sz w:val="20"/>
          <w:szCs w:val="20"/>
        </w:rPr>
        <w:t xml:space="preserve"> the </w:t>
      </w:r>
      <w:hyperlink r:id="R0ab246220dab41a0">
        <w:r w:rsidRPr="275103FC" w:rsidR="0A24B3CA">
          <w:rPr>
            <w:rStyle w:val="Hyperlink"/>
            <w:rFonts w:ascii="Arial" w:hAnsi="Arial" w:eastAsia="Arial" w:cs="Arial"/>
            <w:sz w:val="20"/>
            <w:szCs w:val="20"/>
          </w:rPr>
          <w:t>Cour des Loges Lyon, A Radisson Collection Hotel Gastronomy Guide</w:t>
        </w:r>
      </w:hyperlink>
      <w:r w:rsidRPr="275103FC" w:rsidR="132938B0">
        <w:rPr>
          <w:rFonts w:ascii="Arial" w:hAnsi="Arial" w:eastAsia="Arial" w:cs="Arial"/>
          <w:color w:val="000000" w:themeColor="text1" w:themeTint="FF" w:themeShade="FF"/>
          <w:sz w:val="20"/>
          <w:szCs w:val="20"/>
        </w:rPr>
        <w:t xml:space="preserve"> offers an in-depth look at the hotel’s culinary ecosystem</w:t>
      </w:r>
      <w:r w:rsidRPr="275103FC" w:rsidR="132938B0">
        <w:rPr>
          <w:rFonts w:ascii="Arial" w:hAnsi="Arial" w:eastAsia="Arial" w:cs="Arial"/>
          <w:color w:val="000000" w:themeColor="text1" w:themeTint="FF" w:themeShade="FF"/>
          <w:sz w:val="20"/>
          <w:szCs w:val="20"/>
        </w:rPr>
        <w:t xml:space="preserve">. Rather than presenting a traditional </w:t>
      </w:r>
      <w:r w:rsidRPr="275103FC" w:rsidR="0F65DEB0">
        <w:rPr>
          <w:rFonts w:ascii="Arial" w:hAnsi="Arial" w:eastAsia="Arial" w:cs="Arial"/>
          <w:color w:val="000000" w:themeColor="text1" w:themeTint="FF" w:themeShade="FF"/>
          <w:sz w:val="20"/>
          <w:szCs w:val="20"/>
        </w:rPr>
        <w:t>list</w:t>
      </w:r>
      <w:r w:rsidRPr="275103FC" w:rsidR="0F65DEB0">
        <w:rPr>
          <w:rFonts w:ascii="Arial" w:hAnsi="Arial" w:eastAsia="Arial" w:cs="Arial"/>
          <w:color w:val="000000" w:themeColor="text1" w:themeTint="FF" w:themeShade="FF"/>
          <w:sz w:val="20"/>
          <w:szCs w:val="20"/>
        </w:rPr>
        <w:t xml:space="preserve"> </w:t>
      </w:r>
      <w:r w:rsidRPr="275103FC" w:rsidR="132938B0">
        <w:rPr>
          <w:rFonts w:ascii="Arial" w:hAnsi="Arial" w:eastAsia="Arial" w:cs="Arial"/>
          <w:color w:val="000000" w:themeColor="text1" w:themeTint="FF" w:themeShade="FF"/>
          <w:sz w:val="20"/>
          <w:szCs w:val="20"/>
        </w:rPr>
        <w:t xml:space="preserve">of restaurants across the city, the guide focuses inward, tracing the philosophy behind the cuisine served at </w:t>
      </w:r>
      <w:r w:rsidRPr="275103FC" w:rsidR="1FF04503">
        <w:rPr>
          <w:rFonts w:ascii="Arial" w:hAnsi="Arial" w:eastAsia="Arial" w:cs="Arial"/>
          <w:color w:val="000000" w:themeColor="text1" w:themeTint="FF" w:themeShade="FF"/>
          <w:sz w:val="20"/>
          <w:szCs w:val="20"/>
        </w:rPr>
        <w:t xml:space="preserve">Cour des Loges Lyon, A Radisson Collection </w:t>
      </w:r>
      <w:r w:rsidRPr="275103FC" w:rsidR="1FF04503">
        <w:rPr>
          <w:rFonts w:ascii="Arial" w:hAnsi="Arial" w:eastAsia="Arial" w:cs="Arial"/>
          <w:color w:val="000000" w:themeColor="text1" w:themeTint="FF" w:themeShade="FF"/>
          <w:sz w:val="20"/>
          <w:szCs w:val="20"/>
        </w:rPr>
        <w:t>Hote</w:t>
      </w:r>
      <w:r w:rsidRPr="275103FC" w:rsidR="1FF04503">
        <w:rPr>
          <w:rFonts w:ascii="Arial" w:hAnsi="Arial" w:eastAsia="Arial" w:cs="Arial"/>
          <w:color w:val="000000" w:themeColor="text1" w:themeTint="FF" w:themeShade="FF"/>
          <w:sz w:val="20"/>
          <w:szCs w:val="20"/>
        </w:rPr>
        <w:t>l</w:t>
      </w:r>
      <w:r w:rsidRPr="275103FC" w:rsidR="1FF04503">
        <w:rPr>
          <w:rFonts w:ascii="Arial" w:hAnsi="Arial" w:eastAsia="Arial" w:cs="Arial"/>
          <w:color w:val="000000" w:themeColor="text1" w:themeTint="FF" w:themeShade="FF"/>
          <w:sz w:val="20"/>
          <w:szCs w:val="20"/>
        </w:rPr>
        <w:t xml:space="preserve"> </w:t>
      </w:r>
      <w:r w:rsidRPr="275103FC" w:rsidR="132938B0">
        <w:rPr>
          <w:rFonts w:ascii="Arial" w:hAnsi="Arial" w:eastAsia="Arial" w:cs="Arial"/>
          <w:color w:val="000000" w:themeColor="text1" w:themeTint="FF" w:themeShade="FF"/>
          <w:sz w:val="20"/>
          <w:szCs w:val="20"/>
        </w:rPr>
        <w:t>and the producers whose work underpins it.</w:t>
      </w:r>
      <w:r w:rsidRPr="275103FC" w:rsidR="34AEBD6F">
        <w:rPr>
          <w:rFonts w:ascii="Arial" w:hAnsi="Arial" w:eastAsia="Arial" w:cs="Arial"/>
          <w:color w:val="000000" w:themeColor="text1" w:themeTint="FF" w:themeShade="FF"/>
          <w:sz w:val="20"/>
          <w:szCs w:val="20"/>
        </w:rPr>
        <w:t xml:space="preserve"> Available exclusively on the </w:t>
      </w:r>
      <w:r w:rsidRPr="275103FC" w:rsidR="34AEBD6F">
        <w:rPr>
          <w:rFonts w:ascii="Arial" w:hAnsi="Arial" w:eastAsia="Arial" w:cs="Arial"/>
          <w:color w:val="000000" w:themeColor="text1" w:themeTint="FF" w:themeShade="FF"/>
          <w:sz w:val="20"/>
          <w:szCs w:val="20"/>
        </w:rPr>
        <w:t>hotel's</w:t>
      </w:r>
      <w:r w:rsidRPr="275103FC" w:rsidR="34AEBD6F">
        <w:rPr>
          <w:rFonts w:ascii="Arial" w:hAnsi="Arial" w:eastAsia="Arial" w:cs="Arial"/>
          <w:color w:val="000000" w:themeColor="text1" w:themeTint="FF" w:themeShade="FF"/>
          <w:sz w:val="20"/>
          <w:szCs w:val="20"/>
        </w:rPr>
        <w:t xml:space="preserve"> website.</w:t>
      </w:r>
    </w:p>
    <w:p w:rsidRPr="008A27F1" w:rsidR="00C44A96" w:rsidP="275103FC" w:rsidRDefault="51ECE84F" w14:paraId="6F6168FF" w14:textId="7B8DC71A">
      <w:pPr>
        <w:pStyle w:val="Normal"/>
        <w:spacing w:after="120" w:line="259" w:lineRule="auto"/>
        <w:rPr>
          <w:rFonts w:ascii="Arial" w:hAnsi="Arial" w:eastAsia="Arial" w:cs="Arial"/>
          <w:color w:val="000000" w:themeColor="text1"/>
          <w:sz w:val="20"/>
          <w:szCs w:val="20"/>
        </w:rPr>
      </w:pPr>
      <w:r w:rsidRPr="275103FC" w:rsidR="132938B0">
        <w:rPr>
          <w:rFonts w:ascii="Arial" w:hAnsi="Arial" w:eastAsia="Arial" w:cs="Arial"/>
          <w:color w:val="000000" w:themeColor="text1" w:themeTint="FF" w:themeShade="FF"/>
          <w:sz w:val="20"/>
          <w:szCs w:val="20"/>
        </w:rPr>
        <w:t xml:space="preserve">The guide explores the hotel’s signature dining venues, from </w:t>
      </w:r>
      <w:r w:rsidRPr="275103FC" w:rsidR="132938B0">
        <w:rPr>
          <w:rFonts w:ascii="Arial" w:hAnsi="Arial" w:eastAsia="Arial" w:cs="Arial"/>
          <w:i w:val="1"/>
          <w:iCs w:val="1"/>
          <w:color w:val="000000" w:themeColor="text1" w:themeTint="FF" w:themeShade="FF"/>
          <w:sz w:val="20"/>
          <w:szCs w:val="20"/>
        </w:rPr>
        <w:t>Les Loges</w:t>
      </w:r>
      <w:r w:rsidRPr="275103FC" w:rsidR="132938B0">
        <w:rPr>
          <w:rFonts w:ascii="Arial" w:hAnsi="Arial" w:eastAsia="Arial" w:cs="Arial"/>
          <w:color w:val="000000" w:themeColor="text1" w:themeTint="FF" w:themeShade="FF"/>
          <w:sz w:val="20"/>
          <w:szCs w:val="20"/>
        </w:rPr>
        <w:t xml:space="preserve">, where refined tasting menus are served beneath a glass canopy in a historic Florentine courtyard, to </w:t>
      </w:r>
      <w:r w:rsidRPr="275103FC" w:rsidR="132938B0">
        <w:rPr>
          <w:rFonts w:ascii="Arial" w:hAnsi="Arial" w:eastAsia="Arial" w:cs="Arial"/>
          <w:i w:val="1"/>
          <w:iCs w:val="1"/>
          <w:color w:val="000000" w:themeColor="text1" w:themeTint="FF" w:themeShade="FF"/>
          <w:sz w:val="20"/>
          <w:szCs w:val="20"/>
        </w:rPr>
        <w:t>Le Comptoir</w:t>
      </w:r>
      <w:r w:rsidRPr="275103FC" w:rsidR="132938B0">
        <w:rPr>
          <w:rFonts w:ascii="Arial" w:hAnsi="Arial" w:eastAsia="Arial" w:cs="Arial"/>
          <w:color w:val="000000" w:themeColor="text1" w:themeTint="FF" w:themeShade="FF"/>
          <w:sz w:val="20"/>
          <w:szCs w:val="20"/>
        </w:rPr>
        <w:t xml:space="preserve">, which offers a more instinctive, seasonal expression of Lyonnaise cuisine. It also introduces </w:t>
      </w:r>
      <w:r w:rsidRPr="275103FC" w:rsidR="132938B0">
        <w:rPr>
          <w:rFonts w:ascii="Arial" w:hAnsi="Arial" w:eastAsia="Arial" w:cs="Arial"/>
          <w:i w:val="1"/>
          <w:iCs w:val="1"/>
          <w:color w:val="000000" w:themeColor="text1" w:themeTint="FF" w:themeShade="FF"/>
          <w:sz w:val="20"/>
          <w:szCs w:val="20"/>
        </w:rPr>
        <w:t>Le 1341</w:t>
      </w:r>
      <w:r w:rsidRPr="275103FC" w:rsidR="132938B0">
        <w:rPr>
          <w:rFonts w:ascii="Arial" w:hAnsi="Arial" w:eastAsia="Arial" w:cs="Arial"/>
          <w:color w:val="000000" w:themeColor="text1" w:themeTint="FF" w:themeShade="FF"/>
          <w:sz w:val="20"/>
          <w:szCs w:val="20"/>
        </w:rPr>
        <w:t>, the hotel’s historic bar, where a heritage-led approach to spirits and cocktails reflects the same values of craft and intention.</w:t>
      </w:r>
    </w:p>
    <w:p w:rsidRPr="008A27F1" w:rsidR="00C44A96" w:rsidP="00B6469C" w:rsidRDefault="51ECE84F" w14:paraId="4F90342D" w14:textId="51C2B6DB">
      <w:pPr>
        <w:spacing w:after="120" w:line="259" w:lineRule="auto"/>
        <w:rPr>
          <w:rFonts w:ascii="Arial" w:hAnsi="Arial" w:eastAsia="Arial" w:cs="Arial"/>
          <w:color w:val="000000" w:themeColor="text1"/>
          <w:sz w:val="20"/>
          <w:szCs w:val="20"/>
        </w:rPr>
      </w:pPr>
      <w:r w:rsidRPr="275103FC" w:rsidR="132938B0">
        <w:rPr>
          <w:rFonts w:ascii="Arial" w:hAnsi="Arial" w:eastAsia="Arial" w:cs="Arial"/>
          <w:color w:val="000000" w:themeColor="text1" w:themeTint="FF" w:themeShade="FF"/>
          <w:sz w:val="20"/>
          <w:szCs w:val="20"/>
        </w:rPr>
        <w:t>Alongside these spaces, the guide highlights a curated selection of fa</w:t>
      </w:r>
      <w:r w:rsidRPr="275103FC" w:rsidR="132938B0">
        <w:rPr>
          <w:rFonts w:ascii="Arial" w:hAnsi="Arial" w:eastAsia="Arial" w:cs="Arial"/>
          <w:color w:val="000000" w:themeColor="text1" w:themeTint="FF" w:themeShade="FF"/>
          <w:sz w:val="20"/>
          <w:szCs w:val="20"/>
        </w:rPr>
        <w:t>rmers,</w:t>
      </w:r>
      <w:r w:rsidRPr="275103FC" w:rsidR="132938B0">
        <w:rPr>
          <w:rFonts w:ascii="Arial" w:hAnsi="Arial" w:eastAsia="Arial" w:cs="Arial"/>
          <w:color w:val="000000" w:themeColor="text1" w:themeTint="FF" w:themeShade="FF"/>
          <w:sz w:val="20"/>
          <w:szCs w:val="20"/>
        </w:rPr>
        <w:t xml:space="preserve"> cheesemakers, herbalists, dis</w:t>
      </w:r>
      <w:r w:rsidRPr="275103FC" w:rsidR="132938B0">
        <w:rPr>
          <w:rFonts w:ascii="Arial" w:hAnsi="Arial" w:eastAsia="Arial" w:cs="Arial"/>
          <w:color w:val="000000" w:themeColor="text1" w:themeTint="FF" w:themeShade="FF"/>
          <w:sz w:val="20"/>
          <w:szCs w:val="20"/>
        </w:rPr>
        <w:t>tillers a</w:t>
      </w:r>
      <w:r w:rsidRPr="275103FC" w:rsidR="132938B0">
        <w:rPr>
          <w:rFonts w:ascii="Arial" w:hAnsi="Arial" w:eastAsia="Arial" w:cs="Arial"/>
          <w:color w:val="000000" w:themeColor="text1" w:themeTint="FF" w:themeShade="FF"/>
          <w:sz w:val="20"/>
          <w:szCs w:val="20"/>
        </w:rPr>
        <w:t xml:space="preserve">nd winegrowers who share a commitment to sustainable practices </w:t>
      </w:r>
      <w:r w:rsidRPr="275103FC" w:rsidR="132938B0">
        <w:rPr>
          <w:rFonts w:ascii="Arial" w:hAnsi="Arial" w:eastAsia="Arial" w:cs="Arial"/>
          <w:color w:val="000000" w:themeColor="text1" w:themeTint="FF" w:themeShade="FF"/>
          <w:sz w:val="20"/>
          <w:szCs w:val="20"/>
        </w:rPr>
        <w:t>an</w:t>
      </w:r>
      <w:r w:rsidRPr="275103FC" w:rsidR="132938B0">
        <w:rPr>
          <w:rFonts w:ascii="Arial" w:hAnsi="Arial" w:eastAsia="Arial" w:cs="Arial"/>
          <w:color w:val="000000" w:themeColor="text1" w:themeTint="FF" w:themeShade="FF"/>
          <w:sz w:val="20"/>
          <w:szCs w:val="20"/>
        </w:rPr>
        <w:t>d artisanal savoir-faire. Together, they form a culinary landscape built on trust, co</w:t>
      </w:r>
      <w:r w:rsidRPr="275103FC" w:rsidR="132938B0">
        <w:rPr>
          <w:rFonts w:ascii="Arial" w:hAnsi="Arial" w:eastAsia="Arial" w:cs="Arial"/>
          <w:color w:val="000000" w:themeColor="text1" w:themeTint="FF" w:themeShade="FF"/>
          <w:sz w:val="20"/>
          <w:szCs w:val="20"/>
        </w:rPr>
        <w:t>ntinuity a</w:t>
      </w:r>
      <w:r w:rsidRPr="275103FC" w:rsidR="132938B0">
        <w:rPr>
          <w:rFonts w:ascii="Arial" w:hAnsi="Arial" w:eastAsia="Arial" w:cs="Arial"/>
          <w:color w:val="000000" w:themeColor="text1" w:themeTint="FF" w:themeShade="FF"/>
          <w:sz w:val="20"/>
          <w:szCs w:val="20"/>
        </w:rPr>
        <w:t>nd respect for the land</w:t>
      </w:r>
      <w:r w:rsidRPr="275103FC" w:rsidR="582720F9">
        <w:rPr>
          <w:rFonts w:ascii="Arial" w:hAnsi="Arial" w:eastAsia="Arial" w:cs="Arial"/>
          <w:color w:val="000000" w:themeColor="text1" w:themeTint="FF" w:themeShade="FF"/>
          <w:sz w:val="20"/>
          <w:szCs w:val="20"/>
        </w:rPr>
        <w:t xml:space="preserve">, </w:t>
      </w:r>
      <w:r w:rsidRPr="275103FC" w:rsidR="582720F9">
        <w:rPr>
          <w:rFonts w:ascii="Arial" w:hAnsi="Arial" w:eastAsia="Arial" w:cs="Arial"/>
          <w:color w:val="000000" w:themeColor="text1" w:themeTint="FF" w:themeShade="FF"/>
          <w:sz w:val="20"/>
          <w:szCs w:val="20"/>
        </w:rPr>
        <w:t>reinforcing Radisson Collection’s focus on authenticity, provenance and understated sophistication.</w:t>
      </w:r>
    </w:p>
    <w:p w:rsidRPr="008A27F1" w:rsidR="00C44A96" w:rsidP="00B6469C" w:rsidRDefault="51ECE84F" w14:paraId="014FBFD5" w14:textId="703CBC03">
      <w:pPr>
        <w:spacing w:after="120" w:line="259" w:lineRule="auto"/>
        <w:rPr>
          <w:rFonts w:ascii="Arial" w:hAnsi="Arial" w:eastAsia="Arial" w:cs="Arial"/>
          <w:b w:val="1"/>
          <w:bCs w:val="1"/>
          <w:color w:val="000000" w:themeColor="text1"/>
          <w:sz w:val="20"/>
          <w:szCs w:val="20"/>
        </w:rPr>
      </w:pPr>
      <w:r w:rsidRPr="275103FC" w:rsidR="5F2E2288">
        <w:rPr>
          <w:rFonts w:ascii="Arial" w:hAnsi="Arial" w:eastAsia="Arial" w:cs="Arial"/>
          <w:b w:val="1"/>
          <w:bCs w:val="1"/>
          <w:color w:val="000000" w:themeColor="text1" w:themeTint="FF" w:themeShade="FF"/>
          <w:sz w:val="20"/>
          <w:szCs w:val="20"/>
        </w:rPr>
        <w:t xml:space="preserve">Executive </w:t>
      </w:r>
      <w:r w:rsidRPr="275103FC" w:rsidR="132938B0">
        <w:rPr>
          <w:rFonts w:ascii="Arial" w:hAnsi="Arial" w:eastAsia="Arial" w:cs="Arial"/>
          <w:b w:val="1"/>
          <w:bCs w:val="1"/>
          <w:color w:val="000000" w:themeColor="text1" w:themeTint="FF" w:themeShade="FF"/>
          <w:sz w:val="20"/>
          <w:szCs w:val="20"/>
        </w:rPr>
        <w:t>Chef Anthony Bonnet on Film</w:t>
      </w:r>
    </w:p>
    <w:p w:rsidRPr="008A27F1" w:rsidR="00C44A96" w:rsidP="00B6469C" w:rsidRDefault="51ECE84F" w14:paraId="20404E40" w14:textId="069B3B8E">
      <w:pPr>
        <w:spacing w:after="120" w:line="259" w:lineRule="auto"/>
        <w:rPr>
          <w:rFonts w:ascii="Arial" w:hAnsi="Arial" w:eastAsia="Arial" w:cs="Arial"/>
          <w:color w:val="000000" w:themeColor="text1"/>
          <w:sz w:val="20"/>
          <w:szCs w:val="20"/>
        </w:rPr>
      </w:pPr>
      <w:r w:rsidRPr="15A71652" w:rsidR="132938B0">
        <w:rPr>
          <w:rFonts w:ascii="Arial" w:hAnsi="Arial" w:eastAsia="Arial" w:cs="Arial"/>
          <w:color w:val="000000" w:themeColor="text1"/>
          <w:sz w:val="20"/>
          <w:szCs w:val="20"/>
        </w:rPr>
        <w:t xml:space="preserve">Released in paral</w:t>
      </w:r>
      <w:r w:rsidRPr="15A71652" w:rsidR="132938B0">
        <w:rPr>
          <w:rFonts w:ascii="Arial" w:hAnsi="Arial" w:eastAsia="Arial" w:cs="Arial"/>
          <w:color w:val="000000" w:themeColor="text1"/>
          <w:sz w:val="20"/>
          <w:szCs w:val="20"/>
        </w:rPr>
        <w:t xml:space="preserve">lel, the ne</w:t>
      </w:r>
      <w:r w:rsidRPr="15A71652" w:rsidR="132938B0">
        <w:rPr>
          <w:rFonts w:ascii="Arial" w:hAnsi="Arial" w:eastAsia="Arial" w:cs="Arial"/>
          <w:color w:val="000000" w:themeColor="text1"/>
          <w:sz w:val="20"/>
          <w:szCs w:val="20"/>
        </w:rPr>
        <w:t xml:space="preserve">w </w:t>
      </w:r>
      <w:hyperlink r:id="Rc4febd57f5fa4e76">
        <w:r w:rsidRPr="51EEC7AE" w:rsidR="132938B0">
          <w:rPr>
            <w:rStyle w:val="Hyperlink"/>
            <w:rFonts w:ascii="Arial" w:hAnsi="Arial" w:eastAsia="Arial" w:cs="Arial"/>
            <w:sz w:val="20"/>
            <w:szCs w:val="20"/>
          </w:rPr>
          <w:t>‘Taste of Heritage’</w:t>
        </w:r>
      </w:hyperlink>
      <w:r w:rsidRPr="15A71652" w:rsidR="132938B0">
        <w:rPr>
          <w:rFonts w:ascii="Arial" w:hAnsi="Arial" w:eastAsia="Arial" w:cs="Arial"/>
          <w:color w:val="000000" w:themeColor="text1"/>
          <w:sz w:val="20"/>
          <w:szCs w:val="20"/>
        </w:rPr>
        <w:t xml:space="preserve"> film captures this philosophy through a series of encounters between Chef Bonnet and his long-standing partners. The episode follows his collaboration with </w:t>
      </w:r>
      <w:ins w:author="Fernandez Rivera, Heléna" w:date="2026-01-23T15:05:00Z" w16du:dateUtc="2026-01-23T14:05:00Z" w:id="598348400">
        <w:r>
          <w:fldChar w:fldCharType="begin"/>
        </w:r>
        <w:r w:rsidRPr="51EEC7AE">
          <w:rPr>
            <w:rFonts w:ascii="Arial" w:hAnsi="Arial" w:eastAsia="Arial" w:cs="Arial"/>
            <w:color w:val="000000" w:themeColor="text1" w:themeTint="FF" w:themeShade="FF"/>
            <w:sz w:val="20"/>
            <w:szCs w:val="20"/>
          </w:rPr>
          <w:instrText xml:space="preserve">HYPERLINK "https://bonnat-chocolatier.com/fr"</w:instrText>
        </w:r>
        <w:r w:rsidR="005D24A0">
          <w:rPr>
            <w:rFonts w:ascii="Arial" w:hAnsi="Arial" w:eastAsia="Arial" w:cs="Arial"/>
            <w:color w:val="000000" w:themeColor="text1"/>
            <w:sz w:val="20"/>
            <w:szCs w:val="20"/>
          </w:rPr>
        </w:r>
        <w:r w:rsidRPr="51EEC7AE">
          <w:rPr>
            <w:rFonts w:ascii="Arial" w:hAnsi="Arial" w:eastAsia="Arial" w:cs="Arial"/>
            <w:color w:val="000000" w:themeColor="text1" w:themeTint="FF" w:themeShade="FF"/>
            <w:sz w:val="20"/>
            <w:szCs w:val="20"/>
          </w:rPr>
          <w:fldChar w:fldCharType="separate"/>
        </w:r>
      </w:ins>
      <w:r w:rsidRPr="005D24A0" w:rsidR="132938B0">
        <w:rPr>
          <w:rStyle w:val="Hyperlink"/>
          <w:rFonts w:ascii="Arial" w:hAnsi="Arial" w:eastAsia="Arial" w:cs="Arial"/>
          <w:sz w:val="20"/>
          <w:szCs w:val="20"/>
        </w:rPr>
        <w:t>Maison Bonnat</w:t>
      </w:r>
      <w:ins w:author="Fernandez Rivera, Heléna" w:date="2026-01-23T15:05:00Z" w16du:dateUtc="2026-01-23T14:05:00Z" w:id="915064391">
        <w:r w:rsidRPr="51EEC7AE">
          <w:rPr>
            <w:rFonts w:ascii="Arial" w:hAnsi="Arial" w:eastAsia="Arial" w:cs="Arial"/>
            <w:color w:val="000000" w:themeColor="text1" w:themeTint="FF" w:themeShade="FF"/>
            <w:sz w:val="20"/>
            <w:szCs w:val="20"/>
          </w:rPr>
          <w:fldChar w:fldCharType="end"/>
        </w:r>
      </w:ins>
      <w:r w:rsidRPr="15A71652" w:rsidR="132938B0">
        <w:rPr>
          <w:rFonts w:ascii="Arial" w:hAnsi="Arial" w:eastAsia="Arial" w:cs="Arial"/>
          <w:color w:val="000000" w:themeColor="text1"/>
          <w:sz w:val="20"/>
          <w:szCs w:val="20"/>
        </w:rPr>
        <w:t>, with whom he has developed an exc</w:t>
      </w:r>
      <w:r w:rsidRPr="15A71652" w:rsidR="132938B0">
        <w:rPr>
          <w:rFonts w:ascii="Arial" w:hAnsi="Arial" w:eastAsia="Arial" w:cs="Arial"/>
          <w:color w:val="000000" w:themeColor="text1"/>
          <w:sz w:val="20"/>
          <w:szCs w:val="20"/>
        </w:rPr>
        <w:t>lusive cho</w:t>
      </w:r>
      <w:r w:rsidRPr="15A71652" w:rsidR="132938B0">
        <w:rPr>
          <w:rFonts w:ascii="Arial" w:hAnsi="Arial" w:eastAsia="Arial" w:cs="Arial"/>
          <w:color w:val="000000" w:themeColor="text1"/>
          <w:sz w:val="20"/>
          <w:szCs w:val="20"/>
        </w:rPr>
        <w:t>colate bar created for Cour des Loges</w:t>
      </w:r>
      <w:r w:rsidRPr="15A71652" w:rsidR="7B489534">
        <w:rPr>
          <w:rFonts w:ascii="Arial" w:hAnsi="Arial" w:eastAsia="Arial" w:cs="Arial"/>
          <w:color w:val="000000" w:themeColor="text1"/>
          <w:sz w:val="20"/>
          <w:szCs w:val="20"/>
        </w:rPr>
        <w:t xml:space="preserve"> Lyon, a Radisson Collection Hotel</w:t>
      </w:r>
      <w:r w:rsidRPr="15A71652" w:rsidR="132938B0">
        <w:rPr>
          <w:rFonts w:ascii="Arial" w:hAnsi="Arial" w:eastAsia="Arial" w:cs="Arial"/>
          <w:color w:val="000000" w:themeColor="text1"/>
          <w:sz w:val="20"/>
          <w:szCs w:val="20"/>
        </w:rPr>
        <w:t xml:space="preserve"> </w:t>
      </w:r>
      <w:r w:rsidRPr="15A71652" w:rsidR="132938B0">
        <w:rPr>
          <w:rFonts w:ascii="Arial" w:hAnsi="Arial" w:eastAsia="Arial" w:cs="Arial"/>
          <w:color w:val="000000" w:themeColor="text1"/>
          <w:sz w:val="20"/>
          <w:szCs w:val="20"/>
        </w:rPr>
        <w:t>and whose chocolate is featured across the hotel’s desserts, as well as h</w:t>
      </w:r>
      <w:r w:rsidRPr="15A71652" w:rsidR="132938B0">
        <w:rPr>
          <w:rFonts w:ascii="Arial" w:hAnsi="Arial" w:eastAsia="Arial" w:cs="Arial"/>
          <w:color w:val="000000" w:themeColor="text1"/>
          <w:sz w:val="20"/>
          <w:szCs w:val="20"/>
        </w:rPr>
        <w:t>is visit</w:t>
      </w:r>
      <w:r w:rsidRPr="15A71652" w:rsidR="132938B0">
        <w:rPr>
          <w:rFonts w:ascii="Arial" w:hAnsi="Arial" w:eastAsia="Arial" w:cs="Arial"/>
          <w:color w:val="000000" w:themeColor="text1"/>
          <w:sz w:val="20"/>
          <w:szCs w:val="20"/>
        </w:rPr>
        <w:t xml:space="preserve"> to L</w:t>
      </w:r>
      <w:r w:rsidRPr="15A71652" w:rsidR="132938B0">
        <w:rPr>
          <w:rFonts w:ascii="Arial" w:hAnsi="Arial" w:eastAsia="Arial" w:cs="Arial"/>
          <w:color w:val="000000" w:themeColor="text1"/>
          <w:sz w:val="20"/>
          <w:szCs w:val="20"/>
        </w:rPr>
        <w:t xml:space="preserve">a </w:t>
      </w:r>
      <w:r w:rsidRPr="15A71652" w:rsidR="132938B0">
        <w:rPr>
          <w:rFonts w:ascii="Arial" w:hAnsi="Arial" w:eastAsia="Arial" w:cs="Arial"/>
          <w:color w:val="000000" w:themeColor="text1"/>
          <w:sz w:val="20"/>
          <w:szCs w:val="20"/>
        </w:rPr>
        <w:t>Bergeri</w:t>
      </w:r>
      <w:r w:rsidRPr="15A71652" w:rsidR="132938B0">
        <w:rPr>
          <w:rFonts w:ascii="Arial" w:hAnsi="Arial" w:eastAsia="Arial" w:cs="Arial"/>
          <w:color w:val="000000" w:themeColor="text1"/>
          <w:sz w:val="20"/>
          <w:szCs w:val="20"/>
        </w:rPr>
        <w:t>e des Mollières, a sheep’s milk fromagerie in the Monts du Lyonnais that has supplied the kitchens for many years.</w:t>
      </w:r>
    </w:p>
    <w:p w:rsidRPr="008A27F1" w:rsidR="00C44A96" w:rsidP="00B6469C" w:rsidRDefault="51ECE84F" w14:paraId="18DE3059" w14:textId="038C9A05">
      <w:pPr>
        <w:spacing w:after="120" w:line="259" w:lineRule="auto"/>
        <w:rPr>
          <w:rFonts w:ascii="Arial" w:hAnsi="Arial" w:eastAsia="Arial" w:cs="Arial"/>
          <w:color w:val="000000" w:themeColor="text1"/>
          <w:sz w:val="20"/>
          <w:szCs w:val="20"/>
        </w:rPr>
      </w:pPr>
      <w:r w:rsidRPr="275103FC" w:rsidR="132938B0">
        <w:rPr>
          <w:rFonts w:ascii="Arial" w:hAnsi="Arial" w:eastAsia="Arial" w:cs="Arial"/>
          <w:color w:val="000000" w:themeColor="text1" w:themeTint="FF" w:themeShade="FF"/>
          <w:sz w:val="20"/>
          <w:szCs w:val="20"/>
        </w:rPr>
        <w:t xml:space="preserve">Through these moments, the film illustrates how heritage at </w:t>
      </w:r>
      <w:r w:rsidRPr="275103FC" w:rsidR="0692A3CC">
        <w:rPr>
          <w:rFonts w:ascii="Arial" w:hAnsi="Arial" w:eastAsia="Arial" w:cs="Arial"/>
          <w:color w:val="000000" w:themeColor="text1" w:themeTint="FF" w:themeShade="FF"/>
          <w:sz w:val="20"/>
          <w:szCs w:val="20"/>
        </w:rPr>
        <w:t>Cour des Loges Lyon, A Radisson Collection Hote</w:t>
      </w:r>
      <w:r w:rsidRPr="275103FC" w:rsidR="0692A3CC">
        <w:rPr>
          <w:rFonts w:ascii="Arial" w:hAnsi="Arial" w:eastAsia="Arial" w:cs="Arial"/>
          <w:color w:val="000000" w:themeColor="text1" w:themeTint="FF" w:themeShade="FF"/>
          <w:sz w:val="20"/>
          <w:szCs w:val="20"/>
        </w:rPr>
        <w:t xml:space="preserve">l </w:t>
      </w:r>
      <w:r w:rsidRPr="275103FC" w:rsidR="132938B0">
        <w:rPr>
          <w:rFonts w:ascii="Arial" w:hAnsi="Arial" w:eastAsia="Arial" w:cs="Arial"/>
          <w:color w:val="000000" w:themeColor="text1" w:themeTint="FF" w:themeShade="FF"/>
          <w:sz w:val="20"/>
          <w:szCs w:val="20"/>
        </w:rPr>
        <w:t xml:space="preserve">is not defined by nostalgia, but by daily practice, from sourcing and technique to the preservation of local knowledge. Together, the Gastronomy Guide and film present a unified narrative in which gastronomy becomes a living expression of place. </w:t>
      </w:r>
      <w:r w:rsidRPr="275103FC" w:rsidR="132938B0">
        <w:rPr>
          <w:rFonts w:ascii="Arial" w:hAnsi="Arial" w:eastAsia="Arial" w:cs="Arial"/>
          <w:color w:val="000000" w:themeColor="text1" w:themeTint="FF" w:themeShade="FF"/>
          <w:sz w:val="20"/>
          <w:szCs w:val="20"/>
        </w:rPr>
        <w:t xml:space="preserve">It was expertly filmed by </w:t>
      </w:r>
      <w:hyperlink r:id="Rebe0212b0ad14360">
        <w:r w:rsidRPr="275103FC" w:rsidR="132938B0">
          <w:rPr>
            <w:rStyle w:val="Hyperlink"/>
            <w:rFonts w:ascii="Arial" w:hAnsi="Arial" w:eastAsia="Arial" w:cs="Arial"/>
            <w:sz w:val="20"/>
            <w:szCs w:val="20"/>
          </w:rPr>
          <w:t>Sevil Tozlu</w:t>
        </w:r>
      </w:hyperlink>
      <w:r w:rsidRPr="275103FC" w:rsidR="132938B0">
        <w:rPr>
          <w:rFonts w:ascii="Arial" w:hAnsi="Arial" w:eastAsia="Arial" w:cs="Arial"/>
          <w:color w:val="000000" w:themeColor="text1" w:themeTint="FF" w:themeShade="FF"/>
          <w:sz w:val="20"/>
          <w:szCs w:val="20"/>
        </w:rPr>
        <w:t xml:space="preserve">, an emerging filmmaker based in Paris. </w:t>
      </w:r>
    </w:p>
    <w:p w:rsidR="132938B0" w:rsidP="275103FC" w:rsidRDefault="132938B0" w14:paraId="60E75552" w14:textId="17213515">
      <w:pPr>
        <w:spacing w:after="120" w:line="259" w:lineRule="auto"/>
        <w:rPr>
          <w:rFonts w:ascii="Arial" w:hAnsi="Arial" w:eastAsia="Arial" w:cs="Arial"/>
          <w:i w:val="1"/>
          <w:iCs w:val="1"/>
          <w:color w:val="000000" w:themeColor="text1" w:themeTint="FF" w:themeShade="FF"/>
          <w:sz w:val="20"/>
          <w:szCs w:val="20"/>
        </w:rPr>
      </w:pPr>
      <w:r w:rsidRPr="275103FC" w:rsidR="132938B0">
        <w:rPr>
          <w:rFonts w:ascii="Arial" w:hAnsi="Arial" w:eastAsia="Arial" w:cs="Arial"/>
          <w:i w:val="1"/>
          <w:iCs w:val="1"/>
          <w:color w:val="000000" w:themeColor="text1" w:themeTint="FF" w:themeShade="FF"/>
          <w:sz w:val="20"/>
          <w:szCs w:val="20"/>
        </w:rPr>
        <w:t xml:space="preserve">“I love revealing the product” </w:t>
      </w:r>
      <w:r w:rsidRPr="275103FC" w:rsidR="132938B0">
        <w:rPr>
          <w:rFonts w:ascii="Arial" w:hAnsi="Arial" w:eastAsia="Arial" w:cs="Arial"/>
          <w:color w:val="000000" w:themeColor="text1" w:themeTint="FF" w:themeShade="FF"/>
          <w:sz w:val="20"/>
          <w:szCs w:val="20"/>
        </w:rPr>
        <w:t xml:space="preserve">says </w:t>
      </w:r>
      <w:r w:rsidRPr="275103FC" w:rsidR="0692A3CC">
        <w:rPr>
          <w:rFonts w:ascii="Arial" w:hAnsi="Arial" w:eastAsia="Arial" w:cs="Arial"/>
          <w:color w:val="000000" w:themeColor="text1" w:themeTint="FF" w:themeShade="FF"/>
          <w:sz w:val="20"/>
          <w:szCs w:val="20"/>
        </w:rPr>
        <w:t xml:space="preserve">Executive </w:t>
      </w:r>
      <w:r w:rsidRPr="275103FC" w:rsidR="132938B0">
        <w:rPr>
          <w:rFonts w:ascii="Arial" w:hAnsi="Arial" w:eastAsia="Arial" w:cs="Arial"/>
          <w:color w:val="000000" w:themeColor="text1" w:themeTint="FF" w:themeShade="FF"/>
          <w:sz w:val="20"/>
          <w:szCs w:val="20"/>
        </w:rPr>
        <w:t>Che</w:t>
      </w:r>
      <w:r w:rsidRPr="275103FC" w:rsidR="132938B0">
        <w:rPr>
          <w:rFonts w:ascii="Arial" w:hAnsi="Arial" w:eastAsia="Arial" w:cs="Arial"/>
          <w:color w:val="000000" w:themeColor="text1" w:themeTint="FF" w:themeShade="FF"/>
          <w:sz w:val="20"/>
          <w:szCs w:val="20"/>
        </w:rPr>
        <w:t>f Anth</w:t>
      </w:r>
      <w:r w:rsidRPr="275103FC" w:rsidR="132938B0">
        <w:rPr>
          <w:rFonts w:ascii="Arial" w:hAnsi="Arial" w:eastAsia="Arial" w:cs="Arial"/>
          <w:color w:val="000000" w:themeColor="text1" w:themeTint="FF" w:themeShade="FF"/>
          <w:sz w:val="20"/>
          <w:szCs w:val="20"/>
        </w:rPr>
        <w:t>ony Bonnet.</w:t>
      </w:r>
      <w:r w:rsidRPr="275103FC" w:rsidR="132938B0">
        <w:rPr>
          <w:rFonts w:ascii="Arial" w:hAnsi="Arial" w:eastAsia="Arial" w:cs="Arial"/>
          <w:i w:val="1"/>
          <w:iCs w:val="1"/>
          <w:color w:val="000000" w:themeColor="text1" w:themeTint="FF" w:themeShade="FF"/>
          <w:sz w:val="20"/>
          <w:szCs w:val="20"/>
        </w:rPr>
        <w:t xml:space="preserve"> “But fir</w:t>
      </w:r>
      <w:r w:rsidRPr="275103FC" w:rsidR="132938B0">
        <w:rPr>
          <w:rFonts w:ascii="Arial" w:hAnsi="Arial" w:eastAsia="Arial" w:cs="Arial"/>
          <w:i w:val="1"/>
          <w:iCs w:val="1"/>
          <w:color w:val="000000" w:themeColor="text1" w:themeTint="FF" w:themeShade="FF"/>
          <w:sz w:val="20"/>
          <w:szCs w:val="20"/>
        </w:rPr>
        <w:t>st, I lo</w:t>
      </w:r>
      <w:r w:rsidRPr="275103FC" w:rsidR="132938B0">
        <w:rPr>
          <w:rFonts w:ascii="Arial" w:hAnsi="Arial" w:eastAsia="Arial" w:cs="Arial"/>
          <w:i w:val="1"/>
          <w:iCs w:val="1"/>
          <w:color w:val="000000" w:themeColor="text1" w:themeTint="FF" w:themeShade="FF"/>
          <w:sz w:val="20"/>
          <w:szCs w:val="20"/>
        </w:rPr>
        <w:t xml:space="preserve">ve the product itself. I love sourcing it, working with it, going out to find </w:t>
      </w:r>
      <w:r w:rsidRPr="275103FC" w:rsidR="132938B0">
        <w:rPr>
          <w:rFonts w:ascii="Arial" w:hAnsi="Arial" w:eastAsia="Arial" w:cs="Arial"/>
          <w:i w:val="1"/>
          <w:iCs w:val="1"/>
          <w:color w:val="000000" w:themeColor="text1" w:themeTint="FF" w:themeShade="FF"/>
          <w:sz w:val="20"/>
          <w:szCs w:val="20"/>
        </w:rPr>
        <w:t>it</w:t>
      </w:r>
      <w:r w:rsidRPr="275103FC" w:rsidR="132938B0">
        <w:rPr>
          <w:rFonts w:ascii="Arial" w:hAnsi="Arial" w:eastAsia="Arial" w:cs="Arial"/>
          <w:i w:val="1"/>
          <w:iCs w:val="1"/>
          <w:color w:val="000000" w:themeColor="text1" w:themeTint="FF" w:themeShade="FF"/>
          <w:sz w:val="20"/>
          <w:szCs w:val="20"/>
        </w:rPr>
        <w:t xml:space="preserve"> and cooking it</w:t>
      </w:r>
      <w:r w:rsidRPr="275103FC" w:rsidR="132938B0">
        <w:rPr>
          <w:rFonts w:ascii="Arial" w:hAnsi="Arial" w:eastAsia="Arial" w:cs="Arial"/>
          <w:i w:val="1"/>
          <w:iCs w:val="1"/>
          <w:color w:val="000000" w:themeColor="text1" w:themeTint="FF" w:themeShade="FF"/>
          <w:sz w:val="20"/>
          <w:szCs w:val="20"/>
        </w:rPr>
        <w:t>”.</w:t>
      </w:r>
    </w:p>
    <w:p w:rsidRPr="007E5134" w:rsidR="15A71652" w:rsidDel="00583673" w:rsidP="275103FC" w:rsidRDefault="007E5134" w14:paraId="2B8AC211" w14:textId="026E193C">
      <w:pPr>
        <w:spacing w:after="120" w:line="259" w:lineRule="auto"/>
        <w:rPr>
          <w:rFonts w:ascii="Arial" w:hAnsi="Arial" w:eastAsia="Arial" w:cs="Arial"/>
          <w:b w:val="1"/>
          <w:bCs w:val="1"/>
          <w:color w:val="000000" w:themeColor="text1" w:themeTint="FF" w:themeShade="FF"/>
          <w:sz w:val="20"/>
          <w:szCs w:val="20"/>
        </w:rPr>
      </w:pPr>
      <w:r w:rsidRPr="275103FC" w:rsidR="132938B0">
        <w:rPr>
          <w:rFonts w:ascii="Arial" w:hAnsi="Arial" w:eastAsia="Arial" w:cs="Arial"/>
          <w:b w:val="1"/>
          <w:bCs w:val="1"/>
          <w:color w:val="000000" w:themeColor="text1" w:themeTint="FF" w:themeShade="FF"/>
          <w:sz w:val="20"/>
          <w:szCs w:val="20"/>
        </w:rPr>
        <w:t>Exciting Destinations Featured in the Radisson Collection Gastronomy Series</w:t>
      </w:r>
      <w:ins w:author="Fernandez Rivera, Heléna" w:date="2026-01-23T15:11:00Z" w:id="960364790">
        <w:r w:rsidRPr="275103FC">
          <w:rPr>
            <w:rFonts w:ascii="Arial" w:hAnsi="Arial" w:eastAsia="Arial" w:cs="Arial"/>
            <w:color w:val="000000" w:themeColor="text1" w:themeTint="FF" w:themeShade="FF"/>
            <w:sz w:val="20"/>
            <w:szCs w:val="20"/>
          </w:rPr>
          <w:fldChar w:fldCharType="begin"/>
        </w:r>
        <w:r w:rsidRPr="275103FC">
          <w:rPr>
            <w:rFonts w:ascii="Arial" w:hAnsi="Arial" w:eastAsia="Arial" w:cs="Arial"/>
            <w:color w:val="000000" w:themeColor="text1" w:themeTint="FF" w:themeShade="FF"/>
            <w:sz w:val="20"/>
            <w:szCs w:val="20"/>
          </w:rPr>
          <w:instrText xml:space="preserve">HYPERLINK "https://www.radissonhotels.com/en-us/brand/radisson-collection"</w:instrText>
        </w:r>
        <w:r w:rsidRPr="275103FC">
          <w:rPr>
            <w:rFonts w:ascii="Arial" w:hAnsi="Arial" w:eastAsia="Arial" w:cs="Arial"/>
            <w:color w:val="000000" w:themeColor="text1" w:themeTint="FF" w:themeShade="FF"/>
            <w:sz w:val="20"/>
            <w:szCs w:val="20"/>
          </w:rPr>
          <w:fldChar w:fldCharType="separate"/>
        </w:r>
      </w:ins>
    </w:p>
    <w:p w:rsidRPr="008A27F1" w:rsidR="00C44A96" w:rsidP="275103FC" w:rsidRDefault="51ECE84F" w14:paraId="65AA339E" w14:textId="373F3A01">
      <w:pPr>
        <w:spacing w:after="120" w:line="259" w:lineRule="auto"/>
        <w:rPr>
          <w:rFonts w:ascii="Arial" w:hAnsi="Arial" w:eastAsia="Arial" w:cs="Arial"/>
          <w:color w:val="000000" w:themeColor="text1"/>
          <w:sz w:val="20"/>
          <w:szCs w:val="20"/>
        </w:rPr>
      </w:pPr>
      <w:r w:rsidRPr="275103FC" w:rsidR="132938B0">
        <w:rPr>
          <w:rStyle w:val="Hyperlink"/>
          <w:rFonts w:ascii="Arial" w:hAnsi="Arial" w:eastAsia="Arial" w:cs="Arial"/>
          <w:sz w:val="20"/>
          <w:szCs w:val="20"/>
        </w:rPr>
        <w:t>Radisson Collection</w:t>
      </w:r>
      <w:r w:rsidRPr="275103FC">
        <w:rPr>
          <w:rFonts w:ascii="Arial" w:hAnsi="Arial" w:eastAsia="Arial" w:cs="Arial"/>
          <w:color w:val="000000" w:themeColor="text1" w:themeTint="FF" w:themeShade="FF"/>
          <w:sz w:val="20"/>
          <w:szCs w:val="20"/>
        </w:rPr>
        <w:fldChar w:fldCharType="end"/>
      </w:r>
      <w:r w:rsidRPr="275103FC" w:rsidR="132938B0">
        <w:rPr>
          <w:rFonts w:ascii="Arial" w:hAnsi="Arial" w:eastAsia="Arial" w:cs="Arial"/>
          <w:color w:val="000000" w:themeColor="text1" w:themeTint="FF" w:themeShade="FF"/>
          <w:sz w:val="20"/>
          <w:szCs w:val="20"/>
        </w:rPr>
        <w:t xml:space="preserve">’s brand </w:t>
      </w:r>
      <w:r w:rsidRPr="275103FC" w:rsidR="132938B0">
        <w:rPr>
          <w:rFonts w:ascii="Arial" w:hAnsi="Arial" w:eastAsia="Arial" w:cs="Arial"/>
          <w:color w:val="000000" w:themeColor="text1" w:themeTint="FF" w:themeShade="FF"/>
          <w:sz w:val="20"/>
          <w:szCs w:val="20"/>
        </w:rPr>
        <w:t>hal</w:t>
      </w:r>
      <w:r w:rsidRPr="275103FC" w:rsidR="132938B0">
        <w:rPr>
          <w:rFonts w:ascii="Arial" w:hAnsi="Arial" w:eastAsia="Arial" w:cs="Arial"/>
          <w:color w:val="000000" w:themeColor="text1" w:themeTint="FF" w:themeShade="FF"/>
          <w:sz w:val="20"/>
          <w:szCs w:val="20"/>
        </w:rPr>
        <w:t xml:space="preserve">lmarks of exceptional gastronomy, art, </w:t>
      </w:r>
      <w:r w:rsidRPr="275103FC" w:rsidR="132938B0">
        <w:rPr>
          <w:rFonts w:ascii="Arial" w:hAnsi="Arial" w:eastAsia="Arial" w:cs="Arial"/>
          <w:color w:val="000000" w:themeColor="text1" w:themeTint="FF" w:themeShade="FF"/>
          <w:sz w:val="20"/>
          <w:szCs w:val="20"/>
        </w:rPr>
        <w:t>design</w:t>
      </w:r>
      <w:r w:rsidRPr="275103FC" w:rsidR="132938B0">
        <w:rPr>
          <w:rFonts w:ascii="Arial" w:hAnsi="Arial" w:eastAsia="Arial" w:cs="Arial"/>
          <w:color w:val="000000" w:themeColor="text1" w:themeTint="FF" w:themeShade="FF"/>
          <w:sz w:val="20"/>
          <w:szCs w:val="20"/>
        </w:rPr>
        <w:t xml:space="preserve"> and heritage experiences are </w:t>
      </w:r>
      <w:r w:rsidRPr="275103FC" w:rsidR="132938B0">
        <w:rPr>
          <w:rFonts w:ascii="Arial" w:hAnsi="Arial" w:eastAsia="Arial" w:cs="Arial"/>
          <w:color w:val="000000" w:themeColor="text1" w:themeTint="FF" w:themeShade="FF"/>
          <w:sz w:val="20"/>
          <w:szCs w:val="20"/>
        </w:rPr>
        <w:t>showcased</w:t>
      </w:r>
      <w:r w:rsidRPr="275103FC" w:rsidR="132938B0">
        <w:rPr>
          <w:rFonts w:ascii="Arial" w:hAnsi="Arial" w:eastAsia="Arial" w:cs="Arial"/>
          <w:color w:val="000000" w:themeColor="text1" w:themeTint="FF" w:themeShade="FF"/>
          <w:sz w:val="20"/>
          <w:szCs w:val="20"/>
        </w:rPr>
        <w:t xml:space="preserve"> through the </w:t>
      </w:r>
      <w:r w:rsidRPr="275103FC" w:rsidR="04458EAC">
        <w:rPr>
          <w:rFonts w:ascii="Arial" w:hAnsi="Arial" w:eastAsia="Arial" w:cs="Arial"/>
          <w:color w:val="000000" w:themeColor="text1" w:themeTint="FF" w:themeShade="FF"/>
          <w:sz w:val="20"/>
          <w:szCs w:val="20"/>
        </w:rPr>
        <w:t>‘Taste of Heritage’</w:t>
      </w:r>
      <w:r w:rsidRPr="275103FC" w:rsidR="04458EAC">
        <w:rPr>
          <w:rFonts w:ascii="Arial" w:hAnsi="Arial" w:eastAsia="Arial" w:cs="Arial"/>
          <w:color w:val="000000" w:themeColor="text1" w:themeTint="FF" w:themeShade="FF"/>
          <w:sz w:val="20"/>
          <w:szCs w:val="20"/>
        </w:rPr>
        <w:t xml:space="preserve"> </w:t>
      </w:r>
      <w:r w:rsidRPr="275103FC" w:rsidR="132938B0">
        <w:rPr>
          <w:rFonts w:ascii="Arial" w:hAnsi="Arial" w:eastAsia="Arial" w:cs="Arial"/>
          <w:color w:val="000000" w:themeColor="text1" w:themeTint="FF" w:themeShade="FF"/>
          <w:sz w:val="20"/>
          <w:szCs w:val="20"/>
        </w:rPr>
        <w:t>Series. The series has previously featured destinations including Warsaw</w:t>
      </w:r>
      <w:r w:rsidRPr="275103FC" w:rsidR="4B056DD3">
        <w:rPr>
          <w:rFonts w:ascii="Arial" w:hAnsi="Arial" w:eastAsia="Arial" w:cs="Arial"/>
          <w:color w:val="000000" w:themeColor="text1" w:themeTint="FF" w:themeShade="FF"/>
          <w:sz w:val="20"/>
          <w:szCs w:val="20"/>
        </w:rPr>
        <w:t xml:space="preserve"> in Poland</w:t>
      </w:r>
      <w:r w:rsidRPr="275103FC" w:rsidR="132938B0">
        <w:rPr>
          <w:rFonts w:ascii="Arial" w:hAnsi="Arial" w:eastAsia="Arial" w:cs="Arial"/>
          <w:color w:val="000000" w:themeColor="text1" w:themeTint="FF" w:themeShade="FF"/>
          <w:sz w:val="20"/>
          <w:szCs w:val="20"/>
        </w:rPr>
        <w:t>, Srinagar</w:t>
      </w:r>
      <w:r w:rsidRPr="275103FC" w:rsidR="3E9B24F9">
        <w:rPr>
          <w:rFonts w:ascii="Arial" w:hAnsi="Arial" w:eastAsia="Arial" w:cs="Arial"/>
          <w:color w:val="000000" w:themeColor="text1" w:themeTint="FF" w:themeShade="FF"/>
          <w:sz w:val="20"/>
          <w:szCs w:val="20"/>
        </w:rPr>
        <w:t xml:space="preserve"> in India</w:t>
      </w:r>
      <w:r w:rsidRPr="275103FC" w:rsidR="132938B0">
        <w:rPr>
          <w:rFonts w:ascii="Arial" w:hAnsi="Arial" w:eastAsia="Arial" w:cs="Arial"/>
          <w:color w:val="000000" w:themeColor="text1" w:themeTint="FF" w:themeShade="FF"/>
          <w:sz w:val="20"/>
          <w:szCs w:val="20"/>
        </w:rPr>
        <w:t xml:space="preserve"> and </w:t>
      </w:r>
      <w:r w:rsidRPr="275103FC" w:rsidR="3E9B24F9">
        <w:rPr>
          <w:rFonts w:ascii="Arial" w:hAnsi="Arial" w:eastAsia="Arial" w:cs="Arial"/>
          <w:color w:val="000000" w:themeColor="text1" w:themeTint="FF" w:themeShade="FF"/>
          <w:sz w:val="20"/>
          <w:szCs w:val="20"/>
        </w:rPr>
        <w:t>Tsinandali</w:t>
      </w:r>
      <w:r w:rsidRPr="275103FC" w:rsidR="3E9B24F9">
        <w:rPr>
          <w:rFonts w:ascii="Arial" w:hAnsi="Arial" w:eastAsia="Arial" w:cs="Arial"/>
          <w:color w:val="000000" w:themeColor="text1" w:themeTint="FF" w:themeShade="FF"/>
          <w:sz w:val="20"/>
          <w:szCs w:val="20"/>
        </w:rPr>
        <w:t xml:space="preserve"> in </w:t>
      </w:r>
      <w:r w:rsidRPr="275103FC" w:rsidR="132938B0">
        <w:rPr>
          <w:rFonts w:ascii="Arial" w:hAnsi="Arial" w:eastAsia="Arial" w:cs="Arial"/>
          <w:color w:val="000000" w:themeColor="text1" w:themeTint="FF" w:themeShade="FF"/>
          <w:sz w:val="20"/>
          <w:szCs w:val="20"/>
        </w:rPr>
        <w:t>Georgia, and will continue to spotlight distinctive culinary destinations across the Radisson Collection portfolio in 2026.</w:t>
      </w:r>
    </w:p>
    <w:p w:rsidRPr="008A27F1" w:rsidR="00C44A96" w:rsidP="275103FC" w:rsidRDefault="51ECE84F" w14:paraId="79C8C530" w14:textId="5199B710">
      <w:pPr>
        <w:pStyle w:val="Normal"/>
        <w:spacing w:after="120" w:line="259" w:lineRule="auto"/>
        <w:rPr>
          <w:rFonts w:ascii="Arial" w:hAnsi="Arial" w:eastAsia="Arial" w:cs="Arial"/>
          <w:b w:val="1"/>
          <w:bCs w:val="1"/>
          <w:color w:val="000000" w:themeColor="text1"/>
          <w:sz w:val="20"/>
          <w:szCs w:val="20"/>
        </w:rPr>
      </w:pPr>
      <w:r w:rsidRPr="275103FC" w:rsidR="132938B0">
        <w:rPr>
          <w:rFonts w:ascii="Arial" w:hAnsi="Arial" w:eastAsia="Arial" w:cs="Arial"/>
          <w:b w:val="1"/>
          <w:bCs w:val="1"/>
          <w:color w:val="000000" w:themeColor="text1" w:themeTint="FF" w:themeShade="FF"/>
          <w:sz w:val="20"/>
          <w:szCs w:val="20"/>
        </w:rPr>
        <w:t>About Cour des Loges Lyon, A Radisson Collection Hotel</w:t>
      </w:r>
    </w:p>
    <w:p w:rsidR="43897591" w:rsidP="275103FC" w:rsidRDefault="43897591" w14:paraId="06DD99F3" w14:textId="58634F92">
      <w:pPr>
        <w:pStyle w:val="Normal"/>
        <w:spacing w:after="120" w:line="259" w:lineRule="auto"/>
        <w:rPr>
          <w:rFonts w:ascii="Arial" w:hAnsi="Arial" w:eastAsia="Arial" w:cs="Arial"/>
          <w:color w:val="000000" w:themeColor="text1" w:themeTint="FF" w:themeShade="FF"/>
          <w:sz w:val="20"/>
          <w:szCs w:val="20"/>
          <w:rPrChange w:author="" w16du:dateUtc="2026-01-23T14:10:00Z" w:id="1505539685"/>
        </w:rPr>
      </w:pPr>
      <w:r w:rsidRPr="275103FC" w:rsidR="43897591">
        <w:rPr>
          <w:rFonts w:ascii="Arial" w:hAnsi="Arial" w:eastAsia="Arial" w:cs="Arial"/>
          <w:color w:val="000000" w:themeColor="text1" w:themeTint="FF" w:themeShade="FF"/>
          <w:sz w:val="20"/>
          <w:szCs w:val="20"/>
        </w:rPr>
        <w:t>Cour des Loges Lyon, A Radisson Collection Hotel</w:t>
      </w:r>
      <w:r w:rsidRPr="275103FC" w:rsidR="43897591">
        <w:rPr>
          <w:rFonts w:ascii="Arial" w:hAnsi="Arial" w:eastAsia="Arial" w:cs="Arial"/>
          <w:b w:val="1"/>
          <w:bCs w:val="1"/>
          <w:color w:val="000000" w:themeColor="text1" w:themeTint="FF" w:themeShade="FF"/>
          <w:sz w:val="20"/>
          <w:szCs w:val="20"/>
        </w:rPr>
        <w:t xml:space="preserve"> </w:t>
      </w:r>
      <w:r w:rsidRPr="275103FC" w:rsidR="132938B0">
        <w:rPr>
          <w:rFonts w:ascii="Arial" w:hAnsi="Arial" w:eastAsia="Arial" w:cs="Arial"/>
          <w:color w:val="000000" w:themeColor="text1" w:themeTint="FF" w:themeShade="FF"/>
          <w:sz w:val="20"/>
          <w:szCs w:val="20"/>
        </w:rPr>
        <w:t>is located in</w:t>
      </w:r>
      <w:r w:rsidRPr="275103FC" w:rsidR="132938B0">
        <w:rPr>
          <w:rFonts w:ascii="Arial" w:hAnsi="Arial" w:eastAsia="Arial" w:cs="Arial"/>
          <w:color w:val="000000" w:themeColor="text1" w:themeTint="FF" w:themeShade="FF"/>
          <w:sz w:val="20"/>
          <w:szCs w:val="20"/>
        </w:rPr>
        <w:t xml:space="preserve"> the heart of </w:t>
      </w:r>
      <w:r w:rsidRPr="275103FC" w:rsidR="2CCF240D">
        <w:rPr>
          <w:rFonts w:ascii="Arial" w:hAnsi="Arial" w:eastAsia="Arial" w:cs="Arial"/>
          <w:color w:val="000000" w:themeColor="text1" w:themeTint="FF" w:themeShade="FF"/>
          <w:sz w:val="20"/>
          <w:szCs w:val="20"/>
        </w:rPr>
        <w:t>UNESCO</w:t>
      </w:r>
      <w:r w:rsidRPr="275103FC" w:rsidR="446509CA">
        <w:rPr>
          <w:rFonts w:ascii="Arial" w:hAnsi="Arial" w:eastAsia="Arial" w:cs="Arial"/>
          <w:color w:val="000000" w:themeColor="text1" w:themeTint="FF" w:themeShade="FF"/>
          <w:sz w:val="20"/>
          <w:szCs w:val="20"/>
        </w:rPr>
        <w:t>-li</w:t>
      </w:r>
      <w:r w:rsidRPr="275103FC" w:rsidR="0DDA1103">
        <w:rPr>
          <w:rFonts w:ascii="Arial" w:hAnsi="Arial" w:eastAsia="Arial" w:cs="Arial"/>
          <w:color w:val="000000" w:themeColor="text1" w:themeTint="FF" w:themeShade="FF"/>
          <w:sz w:val="20"/>
          <w:szCs w:val="20"/>
        </w:rPr>
        <w:t>sted</w:t>
      </w:r>
      <w:r w:rsidRPr="275103FC" w:rsidR="0DDA1103">
        <w:rPr>
          <w:rFonts w:ascii="Arial" w:hAnsi="Arial" w:eastAsia="Arial" w:cs="Arial"/>
          <w:color w:val="000000" w:themeColor="text1" w:themeTint="FF" w:themeShade="FF"/>
          <w:sz w:val="20"/>
          <w:szCs w:val="20"/>
        </w:rPr>
        <w:t xml:space="preserve"> </w:t>
      </w:r>
      <w:r w:rsidRPr="275103FC" w:rsidR="132938B0">
        <w:rPr>
          <w:rFonts w:ascii="Arial" w:hAnsi="Arial" w:eastAsia="Arial" w:cs="Arial"/>
          <w:color w:val="000000" w:themeColor="text1" w:themeTint="FF" w:themeShade="FF"/>
          <w:sz w:val="20"/>
          <w:szCs w:val="20"/>
        </w:rPr>
        <w:t xml:space="preserve">Vieux Lyon and set across four </w:t>
      </w:r>
      <w:r w:rsidRPr="275103FC" w:rsidR="132938B0">
        <w:rPr>
          <w:rFonts w:ascii="Arial" w:hAnsi="Arial" w:eastAsia="Arial" w:cs="Arial"/>
          <w:color w:val="000000" w:themeColor="text1" w:themeTint="FF" w:themeShade="FF"/>
          <w:sz w:val="20"/>
          <w:szCs w:val="20"/>
        </w:rPr>
        <w:t xml:space="preserve">historic </w:t>
      </w:r>
      <w:r w:rsidRPr="275103FC" w:rsidR="132938B0">
        <w:rPr>
          <w:rFonts w:ascii="Arial" w:hAnsi="Arial" w:eastAsia="Arial" w:cs="Arial"/>
          <w:color w:val="000000" w:themeColor="text1" w:themeTint="FF" w:themeShade="FF"/>
          <w:sz w:val="20"/>
          <w:szCs w:val="20"/>
        </w:rPr>
        <w:t>buildings dating from the 14th to 18th centuries.</w:t>
      </w:r>
      <w:r w:rsidRPr="275103FC" w:rsidR="132938B0">
        <w:rPr>
          <w:rFonts w:ascii="Arial" w:hAnsi="Arial" w:eastAsia="Arial" w:cs="Arial"/>
          <w:color w:val="000000" w:themeColor="text1" w:themeTint="FF" w:themeShade="FF"/>
          <w:sz w:val="20"/>
          <w:szCs w:val="20"/>
        </w:rPr>
        <w:t xml:space="preserve"> As France’s first Radisson Collection Hotel, it brings together heritage architecture, contemporary hospitality and a strong culinary identity led by Executive Chef Anthony Bonnet.</w:t>
      </w:r>
      <w:r w:rsidRPr="275103FC" w:rsidR="493EA777">
        <w:rPr>
          <w:rFonts w:ascii="Arial" w:hAnsi="Arial" w:eastAsia="Arial" w:cs="Arial"/>
          <w:color w:val="000000" w:themeColor="text1" w:themeTint="FF" w:themeShade="FF"/>
          <w:sz w:val="20"/>
          <w:szCs w:val="20"/>
        </w:rPr>
        <w:t xml:space="preserve"> </w:t>
      </w:r>
      <w:r w:rsidRPr="275103FC" w:rsidR="493EA777">
        <w:rPr>
          <w:rFonts w:ascii="Arial" w:hAnsi="Arial" w:eastAsia="Arial" w:cs="Arial"/>
          <w:color w:val="000000" w:themeColor="text1" w:themeTint="FF" w:themeShade="FF"/>
          <w:sz w:val="20"/>
          <w:szCs w:val="20"/>
        </w:rPr>
        <w:t>The property exemplifies Radisson Collection’s signature balance of local authenticity and modern sophistication</w:t>
      </w:r>
      <w:r w:rsidRPr="275103FC" w:rsidR="493EA777">
        <w:rPr>
          <w:rFonts w:ascii="Arial" w:hAnsi="Arial" w:eastAsia="Arial" w:cs="Arial"/>
          <w:color w:val="000000" w:themeColor="text1" w:themeTint="FF" w:themeShade="FF"/>
          <w:sz w:val="20"/>
          <w:szCs w:val="20"/>
        </w:rPr>
        <w:t>,</w:t>
      </w:r>
      <w:r w:rsidRPr="275103FC" w:rsidR="493EA777">
        <w:rPr>
          <w:rFonts w:ascii="Arial" w:hAnsi="Arial" w:eastAsia="Arial" w:cs="Arial"/>
          <w:color w:val="000000" w:themeColor="text1" w:themeTint="FF" w:themeShade="FF"/>
          <w:sz w:val="20"/>
          <w:szCs w:val="20"/>
        </w:rPr>
        <w:t xml:space="preserve"> offering guests a stay that is both culturally grounded and exceptional.</w:t>
      </w:r>
    </w:p>
    <w:p w:rsidR="275103FC" w:rsidP="275103FC" w:rsidRDefault="275103FC" w14:paraId="6CC92DD8" w14:textId="4248A7F7">
      <w:pPr>
        <w:pStyle w:val="BasicParagraph"/>
        <w:spacing w:after="120" w:line="259" w:lineRule="auto"/>
        <w:rPr>
          <w:rFonts w:ascii="Arial" w:hAnsi="Arial" w:eastAsia="Arial" w:cs="Arial"/>
          <w:color w:val="000000" w:themeColor="text1" w:themeTint="FF" w:themeShade="FF"/>
          <w:sz w:val="20"/>
          <w:szCs w:val="20"/>
          <w:lang w:val="en-US"/>
        </w:rPr>
      </w:pPr>
    </w:p>
    <w:p w:rsidRPr="008A27F1" w:rsidR="00C44A96" w:rsidP="275103FC" w:rsidRDefault="51ECE84F" w14:paraId="79EEAAAA" w14:textId="71C8CD7E">
      <w:pPr>
        <w:pStyle w:val="BasicParagraph"/>
        <w:spacing w:after="120" w:line="259" w:lineRule="auto"/>
        <w:rPr>
          <w:rFonts w:ascii="Segoe UI" w:hAnsi="Segoe UI" w:eastAsia="Segoe UI" w:cs="Segoe UI"/>
          <w:color w:val="000000" w:themeColor="text1"/>
          <w:lang w:val="en-US"/>
        </w:rPr>
      </w:pPr>
      <w:r w:rsidRPr="51EEC7AE" w:rsidR="132938B0">
        <w:rPr>
          <w:rFonts w:ascii="Arial" w:hAnsi="Arial" w:eastAsia="Arial" w:cs="Arial"/>
          <w:color w:val="000000" w:themeColor="text1" w:themeTint="FF" w:themeShade="FF"/>
          <w:sz w:val="20"/>
          <w:szCs w:val="20"/>
          <w:lang w:val="en-US"/>
        </w:rPr>
        <w:t>Link</w:t>
      </w:r>
      <w:r w:rsidRPr="51EEC7AE" w:rsidR="132938B0">
        <w:rPr>
          <w:rFonts w:ascii="Arial" w:hAnsi="Arial" w:eastAsia="Arial" w:cs="Arial"/>
          <w:color w:val="000000" w:themeColor="text1" w:themeTint="FF" w:themeShade="FF"/>
          <w:sz w:val="20"/>
          <w:szCs w:val="20"/>
          <w:lang w:val="en-US"/>
        </w:rPr>
        <w:t xml:space="preserve"> to </w:t>
      </w:r>
      <w:r w:rsidRPr="51EEC7AE" w:rsidR="0D8CEAD8">
        <w:rPr>
          <w:rFonts w:ascii="Arial" w:hAnsi="Arial" w:eastAsia="Arial" w:cs="Arial"/>
          <w:color w:val="000000" w:themeColor="text1" w:themeTint="FF" w:themeShade="FF"/>
          <w:sz w:val="20"/>
          <w:szCs w:val="20"/>
          <w:lang w:val="en-US"/>
        </w:rPr>
        <w:t xml:space="preserve">high-resolution </w:t>
      </w:r>
      <w:r w:rsidRPr="51EEC7AE" w:rsidR="132938B0">
        <w:rPr>
          <w:rFonts w:ascii="Arial" w:hAnsi="Arial" w:eastAsia="Arial" w:cs="Arial"/>
          <w:color w:val="000000" w:themeColor="text1" w:themeTint="FF" w:themeShade="FF"/>
          <w:sz w:val="20"/>
          <w:szCs w:val="20"/>
          <w:lang w:val="en-US"/>
        </w:rPr>
        <w:t xml:space="preserve">imagery can be found </w:t>
      </w:r>
      <w:hyperlink r:id="Rdb77cbb5dcd84115">
        <w:r w:rsidRPr="51EEC7AE" w:rsidR="0D8CEAD8">
          <w:rPr>
            <w:rStyle w:val="Hyperlink"/>
            <w:rFonts w:ascii="Arial" w:hAnsi="Arial" w:eastAsia="Arial" w:cs="Arial"/>
            <w:sz w:val="20"/>
            <w:szCs w:val="20"/>
            <w:lang w:val="en-US"/>
          </w:rPr>
          <w:t>here</w:t>
        </w:r>
      </w:hyperlink>
      <w:r w:rsidR="0D8CEAD8">
        <w:rPr/>
        <w:t>.</w:t>
      </w:r>
    </w:p>
    <w:p w:rsidR="00C44A96" w:rsidP="00B6469C" w:rsidRDefault="51ECE84F" w14:paraId="09809F4B" w14:textId="231C4913">
      <w:pPr>
        <w:pStyle w:val="BasicParagraph"/>
        <w:spacing w:after="120" w:line="259" w:lineRule="auto"/>
      </w:pPr>
      <w:r w:rsidRPr="51EEC7AE" w:rsidR="132938B0">
        <w:rPr>
          <w:rFonts w:ascii="Arial" w:hAnsi="Arial" w:eastAsia="Arial" w:cs="Arial"/>
          <w:color w:val="000000" w:themeColor="text1" w:themeTint="FF" w:themeShade="FF"/>
          <w:sz w:val="20"/>
          <w:szCs w:val="20"/>
          <w:lang w:val="en-US"/>
        </w:rPr>
        <w:t xml:space="preserve">Link to the short film can be found </w:t>
      </w:r>
      <w:hyperlink r:id="R73b591369f624a84">
        <w:r w:rsidRPr="51EEC7AE" w:rsidR="0D8CEAD8">
          <w:rPr>
            <w:rStyle w:val="Hyperlink"/>
            <w:rFonts w:ascii="Arial" w:hAnsi="Arial" w:eastAsia="Arial" w:cs="Arial"/>
            <w:sz w:val="20"/>
            <w:szCs w:val="20"/>
            <w:lang w:val="en-US"/>
          </w:rPr>
          <w:t>here</w:t>
        </w:r>
      </w:hyperlink>
      <w:r w:rsidR="0D8CEAD8">
        <w:rPr/>
        <w:t>.</w:t>
      </w:r>
    </w:p>
    <w:p w:rsidRPr="008A27F1" w:rsidR="00714CAA" w:rsidP="275103FC" w:rsidRDefault="00714CAA" w14:paraId="433AA8E7" w14:textId="63CC2476">
      <w:pPr>
        <w:pStyle w:val="BasicParagraph"/>
        <w:spacing w:after="120" w:line="259" w:lineRule="auto"/>
        <w:rPr>
          <w:rFonts w:ascii="Arial" w:hAnsi="Arial" w:eastAsia="Arial" w:cs="Arial"/>
          <w:color w:val="000000" w:themeColor="text1"/>
          <w:sz w:val="20"/>
          <w:szCs w:val="20"/>
          <w:lang w:val="en-US"/>
        </w:rPr>
      </w:pPr>
      <w:r w:rsidRPr="1811C8AF" w:rsidR="0D8CEAD8">
        <w:rPr>
          <w:rFonts w:ascii="Arial" w:hAnsi="Arial" w:eastAsia="Arial" w:cs="Arial"/>
          <w:color w:val="000000" w:themeColor="text1"/>
          <w:sz w:val="20"/>
          <w:szCs w:val="20"/>
          <w:lang w:val="en-US"/>
        </w:rPr>
        <w:t xml:space="preserve">More information on </w:t>
      </w:r>
      <w:r w:rsidRPr="1811C8AF" w:rsidR="0D8CEAD8">
        <w:rPr>
          <w:rFonts w:ascii="Arial" w:hAnsi="Arial" w:eastAsia="Arial" w:cs="Arial"/>
          <w:color w:val="000000" w:themeColor="text1"/>
          <w:sz w:val="20"/>
          <w:szCs w:val="20"/>
          <w:lang w:val="en-US"/>
        </w:rPr>
        <w:t>Cour des Loges Lyon, A Radisson Collection Hotel or to book, please</w:t>
      </w:r>
      <w:r w:rsidRPr="1811C8AF" w:rsidR="0D8CEAD8">
        <w:rPr>
          <w:rFonts w:ascii="Arial" w:hAnsi="Arial" w:eastAsia="Arial" w:cs="Arial"/>
          <w:color w:val="000000" w:themeColor="text1"/>
          <w:sz w:val="20"/>
          <w:szCs w:val="20"/>
        </w:rPr>
        <w:t xml:space="preserve"> click </w:t>
      </w:r>
      <w:ins w:author="Fernandez Rivera, Heléna" w:date="2026-01-23T15:18:00Z" w16du:dateUtc="2026-01-23T14:18:00Z" w:id="67">
        <w:r>
          <w:fldChar w:fldCharType="begin"/>
        </w:r>
        <w:r w:rsidRPr="275103FC">
          <w:rPr>
            <w:rFonts w:ascii="Arial" w:hAnsi="Arial" w:eastAsia="Arial" w:cs="Arial"/>
            <w:color w:val="000000" w:themeColor="text1" w:themeTint="FF" w:themeShade="FF"/>
            <w:sz w:val="20"/>
            <w:szCs w:val="20"/>
          </w:rPr>
          <w:instrText xml:space="preserve">HYPERLINK "https://www.radissonhotels.com/en-us/hotels/radisson-collection-cour-des-loges-lyon"</w:instrText>
        </w:r>
        <w:r w:rsidRPr="1811C8AF">
          <w:rPr>
            <w:rFonts w:ascii="Arial" w:hAnsi="Arial" w:eastAsia="Arial" w:cs="Arial"/>
            <w:color w:val="000000" w:themeColor="text1"/>
            <w:sz w:val="20"/>
            <w:szCs w:val="20"/>
          </w:rPr>
        </w:r>
        <w:r w:rsidRPr="275103FC">
          <w:rPr>
            <w:rFonts w:ascii="Arial" w:hAnsi="Arial" w:eastAsia="Arial" w:cs="Arial"/>
            <w:color w:val="000000" w:themeColor="text1" w:themeTint="FF" w:themeShade="FF"/>
            <w:sz w:val="20"/>
            <w:szCs w:val="20"/>
          </w:rPr>
          <w:fldChar w:fldCharType="separate"/>
        </w:r>
      </w:ins>
      <w:r w:rsidRPr="1811C8AF" w:rsidR="0D8CEAD8">
        <w:rPr>
          <w:rStyle w:val="Hyperlink"/>
          <w:rFonts w:ascii="Arial" w:hAnsi="Arial" w:eastAsia="Arial" w:cs="Arial"/>
          <w:sz w:val="20"/>
          <w:szCs w:val="20"/>
        </w:rPr>
        <w:t>here</w:t>
      </w:r>
      <w:ins w:author="Fernandez Rivera, Heléna" w:date="2026-01-23T15:18:00Z" w16du:dateUtc="2026-01-23T14:18:00Z" w:id="67">
        <w:r w:rsidRPr="275103FC">
          <w:rPr>
            <w:rFonts w:ascii="Arial" w:hAnsi="Arial" w:eastAsia="Arial" w:cs="Arial"/>
            <w:color w:val="000000" w:themeColor="text1" w:themeTint="FF" w:themeShade="FF"/>
            <w:sz w:val="20"/>
            <w:szCs w:val="20"/>
          </w:rPr>
          <w:fldChar w:fldCharType="end"/>
        </w:r>
      </w:ins>
      <w:r w:rsidRPr="1811C8AF" w:rsidR="0D8CEAD8">
        <w:rPr>
          <w:rFonts w:ascii="Arial" w:hAnsi="Arial" w:eastAsia="Arial" w:cs="Arial"/>
          <w:color w:val="000000" w:themeColor="text1"/>
          <w:sz w:val="20"/>
          <w:szCs w:val="20"/>
        </w:rPr>
        <w:t>.</w:t>
      </w:r>
    </w:p>
    <w:p w:rsidRPr="008A27F1" w:rsidR="00C44A96" w:rsidP="15A71652" w:rsidRDefault="00C44A96" w14:paraId="56386961" w14:textId="6EBCE13F">
      <w:pPr>
        <w:pStyle w:val="BasicParagraph"/>
        <w:spacing w:line="240" w:lineRule="auto"/>
        <w:jc w:val="both"/>
        <w:rPr>
          <w:rFonts w:ascii="Arial" w:hAnsi="Arial" w:eastAsia="Arial" w:cs="Arial"/>
          <w:sz w:val="20"/>
          <w:szCs w:val="20"/>
          <w:lang w:val="en-US"/>
        </w:rPr>
      </w:pPr>
    </w:p>
    <w:p w:rsidRPr="008A27F1" w:rsidR="00C44A96" w:rsidP="15A71652" w:rsidRDefault="00C44A96" w14:paraId="57DCCAE6" w14:textId="235F1282">
      <w:pPr>
        <w:widowControl w:val="0"/>
        <w:jc w:val="both"/>
        <w:rPr>
          <w:rFonts w:ascii="Arial" w:hAnsi="Arial" w:eastAsia="Arial" w:cs="Arial"/>
          <w:color w:val="000000" w:themeColor="text1"/>
        </w:rPr>
      </w:pPr>
    </w:p>
    <w:p w:rsidR="0271FC31" w:rsidP="275103FC" w:rsidRDefault="0271FC31" w14:paraId="61D0CD5F" w14:textId="54F6B666">
      <w:pPr>
        <w:pStyle w:val="BasicParagraph"/>
        <w:spacing w:line="240" w:lineRule="auto"/>
        <w:jc w:val="center"/>
        <w:rPr>
          <w:rFonts w:ascii="Arial" w:hAnsi="Arial" w:cs="Arial"/>
          <w:b w:val="1"/>
          <w:bCs w:val="1"/>
          <w:sz w:val="20"/>
          <w:szCs w:val="20"/>
        </w:rPr>
      </w:pPr>
      <w:r w:rsidRPr="275103FC" w:rsidR="637547E2">
        <w:rPr>
          <w:rFonts w:ascii="Arial" w:hAnsi="Arial" w:cs="Arial"/>
          <w:b w:val="1"/>
          <w:bCs w:val="1"/>
          <w:sz w:val="20"/>
          <w:szCs w:val="20"/>
        </w:rPr>
        <w:t>###</w:t>
      </w:r>
    </w:p>
    <w:p w:rsidR="0271FC31" w:rsidP="0271FC31" w:rsidRDefault="0271FC31" w14:paraId="52EB57EA" w14:textId="6DDE4917">
      <w:pPr>
        <w:jc w:val="both"/>
        <w:rPr>
          <w:rFonts w:ascii="Arial" w:hAnsi="Arial" w:eastAsia="Arial" w:cs="Arial"/>
          <w:color w:val="000000" w:themeColor="text1"/>
          <w:sz w:val="20"/>
          <w:szCs w:val="20"/>
          <w:lang w:val="en-GB"/>
        </w:rPr>
      </w:pPr>
    </w:p>
    <w:p w:rsidR="2584A411" w:rsidP="15A71652" w:rsidRDefault="2584A411" w14:paraId="000A503C" w14:textId="3E265D29">
      <w:pPr>
        <w:spacing w:line="360" w:lineRule="auto"/>
        <w:jc w:val="both"/>
        <w:rPr>
          <w:rFonts w:ascii="Arial" w:hAnsi="Arial" w:eastAsia="Arial" w:cs="Arial"/>
          <w:color w:val="000000" w:themeColor="text1"/>
          <w:sz w:val="20"/>
          <w:szCs w:val="20"/>
          <w:u w:val="single"/>
          <w:lang w:val="en"/>
        </w:rPr>
      </w:pPr>
      <w:r w:rsidRPr="275103FC" w:rsidR="24B85B1F">
        <w:rPr>
          <w:rFonts w:ascii="Arial" w:hAnsi="Arial" w:eastAsia="Arial" w:cs="Arial"/>
          <w:color w:val="000000" w:themeColor="text1" w:themeTint="FF" w:themeShade="FF"/>
          <w:sz w:val="20"/>
          <w:szCs w:val="20"/>
          <w:u w:val="single"/>
          <w:lang w:val="en"/>
        </w:rPr>
        <w:t>MEDIA CONTACT</w:t>
      </w:r>
    </w:p>
    <w:p w:rsidR="275103FC" w:rsidP="275103FC" w:rsidRDefault="275103FC" w14:paraId="769CC71D" w14:textId="16EFE3E6">
      <w:pPr>
        <w:spacing w:line="360" w:lineRule="auto"/>
        <w:jc w:val="both"/>
        <w:rPr>
          <w:rFonts w:ascii="Arial" w:hAnsi="Arial" w:eastAsia="Arial" w:cs="Arial"/>
          <w:color w:val="000000" w:themeColor="text1" w:themeTint="FF" w:themeShade="FF"/>
          <w:sz w:val="20"/>
          <w:szCs w:val="20"/>
          <w:u w:val="single"/>
          <w:lang w:val="en"/>
        </w:rPr>
      </w:pPr>
    </w:p>
    <w:p w:rsidR="2584A411" w:rsidP="15A71652" w:rsidRDefault="04E9D3D7" w14:paraId="5145B97E" w14:textId="16BF1674">
      <w:pPr>
        <w:pStyle w:val="BasicParagraph"/>
        <w:rPr>
          <w:rFonts w:ascii="Arial" w:hAnsi="Arial" w:eastAsia="Arial" w:cs="Arial"/>
          <w:color w:val="000000" w:themeColor="text1"/>
          <w:sz w:val="20"/>
          <w:szCs w:val="20"/>
          <w:lang w:val="en"/>
        </w:rPr>
      </w:pPr>
      <w:r w:rsidRPr="15A71652">
        <w:rPr>
          <w:rFonts w:ascii="Arial" w:hAnsi="Arial" w:eastAsia="Arial" w:cs="Arial"/>
          <w:b/>
          <w:bCs/>
          <w:color w:val="000000" w:themeColor="text1"/>
          <w:sz w:val="20"/>
          <w:szCs w:val="20"/>
        </w:rPr>
        <w:t>Saadiyah Hendricks</w:t>
      </w:r>
      <w:r w:rsidRPr="15A71652">
        <w:rPr>
          <w:rFonts w:ascii="Arial" w:hAnsi="Arial" w:eastAsia="Arial" w:cs="Arial"/>
          <w:color w:val="000000" w:themeColor="text1"/>
          <w:sz w:val="20"/>
          <w:szCs w:val="20"/>
        </w:rPr>
        <w:t>, Director, Global Corporate and Area PR &amp; Social Media, Middle East, Africa, Mediterranean and South East Asia Pacific, Radisson Hotel Group</w:t>
      </w:r>
      <w:r w:rsidRPr="15A71652">
        <w:rPr>
          <w:rFonts w:ascii="Arial" w:hAnsi="Arial" w:eastAsia="Arial" w:cs="Arial"/>
          <w:color w:val="000000" w:themeColor="text1"/>
          <w:sz w:val="20"/>
          <w:szCs w:val="20"/>
          <w:lang w:val="en-ZA"/>
        </w:rPr>
        <w:t>  </w:t>
      </w:r>
    </w:p>
    <w:p w:rsidR="2584A411" w:rsidP="15A71652" w:rsidRDefault="04E9D3D7" w14:paraId="4D685C07" w14:textId="6DDF9852">
      <w:pPr>
        <w:widowControl w:val="0"/>
        <w:spacing w:line="288" w:lineRule="auto"/>
        <w:rPr>
          <w:rFonts w:ascii="Arial" w:hAnsi="Arial" w:eastAsia="Arial" w:cs="Arial"/>
          <w:color w:val="000000" w:themeColor="text1"/>
          <w:sz w:val="20"/>
          <w:szCs w:val="20"/>
          <w:lang w:val="en"/>
        </w:rPr>
      </w:pPr>
      <w:hyperlink>
        <w:r w:rsidRPr="15A71652">
          <w:rPr>
            <w:rStyle w:val="Hyperlink"/>
            <w:rFonts w:ascii="Arial" w:hAnsi="Arial" w:eastAsia="Arial" w:cs="Arial"/>
            <w:sz w:val="20"/>
            <w:szCs w:val="20"/>
            <w:lang w:val="en-GB"/>
          </w:rPr>
          <w:t>saadiyah.hendricks@radissonhotels.com</w:t>
        </w:r>
      </w:hyperlink>
      <w:r w:rsidRPr="15A71652">
        <w:rPr>
          <w:rFonts w:ascii="Arial" w:hAnsi="Arial" w:eastAsia="Arial" w:cs="Arial"/>
          <w:color w:val="000000" w:themeColor="text1"/>
          <w:sz w:val="20"/>
          <w:szCs w:val="20"/>
          <w:lang w:val="en-ZA"/>
        </w:rPr>
        <w:t>  </w:t>
      </w:r>
    </w:p>
    <w:p w:rsidR="2584A411" w:rsidP="15A71652" w:rsidRDefault="2584A411" w14:paraId="35822DA0" w14:textId="02F15CDC">
      <w:pPr>
        <w:rPr>
          <w:rFonts w:ascii="Arial" w:hAnsi="Arial" w:eastAsia="Arial" w:cs="Arial"/>
          <w:sz w:val="20"/>
          <w:szCs w:val="20"/>
          <w:lang w:val="en"/>
        </w:rPr>
      </w:pPr>
    </w:p>
    <w:p w:rsidR="37909365" w:rsidP="15A71652" w:rsidRDefault="37909365" w14:paraId="2EE316BD" w14:textId="12CECC77">
      <w:pPr>
        <w:pStyle w:val="BasicParagraph"/>
        <w:rPr>
          <w:rFonts w:ascii="Arial" w:hAnsi="Arial" w:eastAsia="Arial" w:cs="Arial"/>
          <w:color w:val="881798"/>
          <w:sz w:val="20"/>
          <w:szCs w:val="20"/>
          <w:lang w:val="en"/>
        </w:rPr>
      </w:pPr>
      <w:r w:rsidRPr="15A71652">
        <w:rPr>
          <w:rFonts w:ascii="Arial" w:hAnsi="Arial" w:eastAsia="Arial" w:cs="Arial"/>
          <w:b/>
          <w:bCs/>
          <w:color w:val="000000" w:themeColor="text1"/>
          <w:sz w:val="20"/>
          <w:szCs w:val="20"/>
          <w:lang w:val="fr-BE"/>
        </w:rPr>
        <w:t>Heléna Fernandez Rivera</w:t>
      </w:r>
      <w:r w:rsidRPr="15A71652">
        <w:rPr>
          <w:rFonts w:ascii="Arial" w:hAnsi="Arial" w:eastAsia="Arial" w:cs="Arial"/>
          <w:color w:val="000000" w:themeColor="text1"/>
          <w:sz w:val="20"/>
          <w:szCs w:val="20"/>
          <w:lang w:val="fr-BE"/>
        </w:rPr>
        <w:t>, Global Consumer PR Manager, Radisson Hotel Group</w:t>
      </w:r>
    </w:p>
    <w:p w:rsidR="37909365" w:rsidP="15A71652" w:rsidRDefault="37909365" w14:paraId="5078AFC6" w14:textId="4A9D9F4C">
      <w:pPr>
        <w:widowControl w:val="0"/>
        <w:spacing w:line="288" w:lineRule="auto"/>
        <w:rPr>
          <w:rFonts w:ascii="Arial" w:hAnsi="Arial" w:eastAsia="Arial" w:cs="Arial"/>
          <w:color w:val="000000" w:themeColor="text1"/>
          <w:sz w:val="20"/>
          <w:szCs w:val="20"/>
        </w:rPr>
      </w:pPr>
      <w:hyperlink r:id="Rfbd983c571684f9b">
        <w:r w:rsidRPr="275103FC" w:rsidR="4A6F67AC">
          <w:rPr>
            <w:rStyle w:val="Hyperlink"/>
            <w:rFonts w:ascii="Arial" w:hAnsi="Arial" w:eastAsia="Arial" w:cs="Arial"/>
            <w:sz w:val="20"/>
            <w:szCs w:val="20"/>
          </w:rPr>
          <w:t>helena.fernandez@radissonhotels.com</w:t>
        </w:r>
      </w:hyperlink>
    </w:p>
    <w:p w:rsidR="275103FC" w:rsidP="275103FC" w:rsidRDefault="275103FC" w14:paraId="56664F61" w14:textId="7034E3BA">
      <w:pPr>
        <w:pStyle w:val="Normal"/>
        <w:widowControl w:val="0"/>
        <w:spacing w:line="288" w:lineRule="auto"/>
        <w:rPr>
          <w:rFonts w:ascii="Arial" w:hAnsi="Arial" w:eastAsia="Arial" w:cs="Arial"/>
          <w:b w:val="1"/>
          <w:bCs w:val="1"/>
          <w:color w:val="26496D"/>
          <w:sz w:val="22"/>
          <w:szCs w:val="22"/>
          <w:u w:val="single"/>
        </w:rPr>
      </w:pPr>
    </w:p>
    <w:p w:rsidR="51372F3C" w:rsidP="275103FC" w:rsidRDefault="51372F3C" w14:paraId="3B81758D" w14:textId="09AC9718">
      <w:pPr>
        <w:pStyle w:val="Normal"/>
        <w:keepNext/>
        <w:keepLines/>
        <w:widowControl w:val="0"/>
        <w:spacing w:before="360" w:after="80" w:line="288" w:lineRule="auto"/>
        <w:rPr>
          <w:rFonts w:ascii="Arial" w:hAnsi="Arial" w:eastAsia="Arial" w:cs="Arial"/>
          <w:color w:val="000000" w:themeColor="text1" w:themeTint="FF" w:themeShade="FF"/>
          <w:sz w:val="22"/>
          <w:szCs w:val="22"/>
        </w:rPr>
      </w:pPr>
      <w:r w:rsidRPr="275103FC" w:rsidR="2B628ACD">
        <w:rPr>
          <w:rFonts w:ascii="Arial" w:hAnsi="Arial" w:eastAsia="Arial" w:cs="Arial"/>
          <w:b w:val="1"/>
          <w:bCs w:val="1"/>
          <w:color w:val="000000" w:themeColor="text1" w:themeTint="FF" w:themeShade="FF"/>
          <w:sz w:val="22"/>
          <w:szCs w:val="22"/>
          <w:u w:val="single"/>
        </w:rPr>
        <w:t>ABOUT RADISSON HOTEL GROUP</w:t>
      </w:r>
    </w:p>
    <w:p w:rsidR="5FC34891" w:rsidP="275103FC" w:rsidRDefault="5FC34891" w14:paraId="4FCF0E33" w14:textId="0C32DE76">
      <w:pPr>
        <w:spacing w:line="276" w:lineRule="auto"/>
        <w:jc w:val="both"/>
        <w:rPr>
          <w:rFonts w:ascii="Arial" w:hAnsi="Arial" w:eastAsia="Arial" w:cs="Arial"/>
          <w:color w:val="000000" w:themeColor="text1"/>
          <w:sz w:val="20"/>
          <w:szCs w:val="20"/>
        </w:rPr>
      </w:pPr>
    </w:p>
    <w:p w:rsidR="51372F3C" w:rsidP="275103FC" w:rsidRDefault="51372F3C" w14:paraId="424ACD1A" w14:textId="6FD81DA7">
      <w:pPr>
        <w:jc w:val="both"/>
        <w:rPr>
          <w:rFonts w:ascii="Arial" w:hAnsi="Arial" w:eastAsia="Arial" w:cs="Arial"/>
          <w:color w:val="000000" w:themeColor="text1"/>
          <w:sz w:val="20"/>
          <w:szCs w:val="20"/>
        </w:rPr>
      </w:pPr>
      <w:r w:rsidRPr="275103FC" w:rsidR="2B628ACD">
        <w:rPr>
          <w:rFonts w:ascii="Arial" w:hAnsi="Arial" w:eastAsia="Arial" w:cs="Arial"/>
          <w:color w:val="000000" w:themeColor="text1" w:themeTint="FF" w:themeShade="FF"/>
          <w:sz w:val="20"/>
          <w:szCs w:val="20"/>
        </w:rPr>
        <w:t>Radisson Hotel Group is a rapidly expanding international hotel group, ope</w:t>
      </w:r>
      <w:r w:rsidRPr="275103FC" w:rsidR="2B628ACD">
        <w:rPr>
          <w:rFonts w:ascii="Arial" w:hAnsi="Arial" w:eastAsia="Arial" w:cs="Arial"/>
          <w:color w:val="000000" w:themeColor="text1" w:themeTint="FF" w:themeShade="FF"/>
          <w:sz w:val="20"/>
          <w:szCs w:val="20"/>
        </w:rPr>
        <w:t xml:space="preserve">rating </w:t>
      </w:r>
      <w:r w:rsidRPr="275103FC" w:rsidR="2B628ACD">
        <w:rPr>
          <w:rFonts w:ascii="Arial" w:hAnsi="Arial" w:eastAsia="Arial" w:cs="Arial"/>
          <w:color w:val="000000" w:themeColor="text1" w:themeTint="FF" w:themeShade="FF"/>
          <w:sz w:val="20"/>
          <w:szCs w:val="20"/>
        </w:rPr>
        <w:t>in EMEA and APAC with more than 1,600 hotels in operation and under development in +100 countries. The Group’s overarching brand promise is Every Moment Matters with a signature Yes I Can! service ethos.</w:t>
      </w:r>
    </w:p>
    <w:p w:rsidR="5FC34891" w:rsidP="275103FC" w:rsidRDefault="5FC34891" w14:paraId="20F88B2A" w14:textId="36ABE23C">
      <w:pPr>
        <w:jc w:val="both"/>
        <w:rPr>
          <w:rFonts w:ascii="Arial" w:hAnsi="Arial" w:eastAsia="Arial" w:cs="Arial"/>
          <w:color w:val="000000" w:themeColor="text1"/>
          <w:sz w:val="20"/>
          <w:szCs w:val="20"/>
        </w:rPr>
      </w:pPr>
    </w:p>
    <w:p w:rsidR="51372F3C" w:rsidP="275103FC" w:rsidRDefault="51372F3C" w14:paraId="21B55361" w14:textId="391417AF">
      <w:pPr>
        <w:jc w:val="both"/>
        <w:rPr>
          <w:rFonts w:ascii="Arial" w:hAnsi="Arial" w:eastAsia="Arial" w:cs="Arial"/>
          <w:color w:val="000000" w:themeColor="text1"/>
          <w:sz w:val="20"/>
          <w:szCs w:val="20"/>
        </w:rPr>
      </w:pPr>
      <w:r w:rsidRPr="275103FC" w:rsidR="2B628ACD">
        <w:rPr>
          <w:rFonts w:ascii="Arial" w:hAnsi="Arial" w:eastAsia="Arial" w:cs="Arial"/>
          <w:color w:val="000000" w:themeColor="text1" w:themeTint="FF" w:themeShade="FF"/>
          <w:sz w:val="20"/>
          <w:szCs w:val="20"/>
        </w:rPr>
        <w:t xml:space="preserve">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p>
    <w:p w:rsidR="5FC34891" w:rsidP="275103FC" w:rsidRDefault="5FC34891" w14:paraId="78DC1529" w14:textId="2D2ED876">
      <w:pPr>
        <w:spacing w:line="276" w:lineRule="auto"/>
        <w:jc w:val="both"/>
        <w:rPr>
          <w:rFonts w:ascii="Arial" w:hAnsi="Arial" w:eastAsia="Arial" w:cs="Arial"/>
          <w:color w:val="000000" w:themeColor="text1"/>
          <w:sz w:val="20"/>
          <w:szCs w:val="20"/>
        </w:rPr>
      </w:pPr>
    </w:p>
    <w:p w:rsidR="51372F3C" w:rsidP="275103FC" w:rsidRDefault="51372F3C" w14:paraId="7D2C4AA0" w14:textId="3CCC86B5">
      <w:pPr>
        <w:jc w:val="both"/>
        <w:rPr>
          <w:rFonts w:ascii="Arial" w:hAnsi="Arial" w:eastAsia="Arial" w:cs="Arial"/>
          <w:color w:val="000000" w:themeColor="text1"/>
          <w:sz w:val="20"/>
          <w:szCs w:val="20"/>
        </w:rPr>
      </w:pPr>
      <w:hyperlink r:id="R62961e0f459c49e4">
        <w:r w:rsidRPr="275103FC" w:rsidR="2B628ACD">
          <w:rPr>
            <w:rStyle w:val="Hyperlink"/>
            <w:rFonts w:ascii="Arial" w:hAnsi="Arial" w:eastAsia="Arial" w:cs="Arial"/>
            <w:sz w:val="20"/>
            <w:szCs w:val="20"/>
          </w:rPr>
          <w:t>Radiss</w:t>
        </w:r>
        <w:r w:rsidRPr="275103FC" w:rsidR="2B628ACD">
          <w:rPr>
            <w:rStyle w:val="Hyperlink"/>
            <w:rFonts w:ascii="Arial" w:hAnsi="Arial" w:eastAsia="Arial" w:cs="Arial"/>
            <w:sz w:val="20"/>
            <w:szCs w:val="20"/>
          </w:rPr>
          <w:t>on Rewards</w:t>
        </w:r>
      </w:hyperlink>
      <w:r w:rsidRPr="275103FC" w:rsidR="2B628ACD">
        <w:rPr>
          <w:rFonts w:ascii="Arial" w:hAnsi="Arial" w:eastAsia="Arial" w:cs="Arial"/>
          <w:color w:val="000000" w:themeColor="text1" w:themeTint="FF" w:themeShade="FF"/>
          <w:sz w:val="20"/>
          <w:szCs w:val="20"/>
        </w:rPr>
        <w:t xml:space="preserve"> is Radisson Hotel Group’s loyalty program, which delivers an elevated experience that makes Every Moment Matter, counting more than </w:t>
      </w:r>
      <w:r w:rsidRPr="275103FC" w:rsidR="2B628ACD">
        <w:rPr>
          <w:rFonts w:ascii="Arial" w:hAnsi="Arial" w:eastAsia="Arial" w:cs="Arial"/>
          <w:color w:val="000000" w:themeColor="text1" w:themeTint="FF" w:themeShade="FF"/>
          <w:sz w:val="20"/>
          <w:szCs w:val="20"/>
        </w:rPr>
        <w:t>25 million members</w:t>
      </w:r>
      <w:r w:rsidRPr="275103FC" w:rsidR="2B628ACD">
        <w:rPr>
          <w:rFonts w:ascii="Arial" w:hAnsi="Arial" w:eastAsia="Arial" w:cs="Arial"/>
          <w:color w:val="000000" w:themeColor="text1" w:themeTint="FF" w:themeShade="FF"/>
          <w:sz w:val="20"/>
          <w:szCs w:val="20"/>
        </w:rPr>
        <w:t>. As the most streamlined program in the sector, members enjoy exceptional advantages and can access their benefits from day one across a wide range of hotels in Europe, Middle East, Africa, and Asia Pacific.</w:t>
      </w:r>
    </w:p>
    <w:p w:rsidR="51372F3C" w:rsidP="275103FC" w:rsidRDefault="51372F3C" w14:paraId="5D71196E" w14:textId="2A472DDD">
      <w:pPr>
        <w:jc w:val="both"/>
        <w:rPr>
          <w:rFonts w:ascii="Arial" w:hAnsi="Arial" w:eastAsia="Arial" w:cs="Arial"/>
          <w:color w:val="000000" w:themeColor="text1"/>
          <w:sz w:val="20"/>
          <w:szCs w:val="20"/>
        </w:rPr>
      </w:pPr>
      <w:r w:rsidRPr="275103FC" w:rsidR="2B628ACD">
        <w:rPr>
          <w:rFonts w:ascii="Arial" w:hAnsi="Arial" w:eastAsia="Arial" w:cs="Arial"/>
          <w:color w:val="000000" w:themeColor="text1" w:themeTint="FF" w:themeShade="FF"/>
          <w:sz w:val="20"/>
          <w:szCs w:val="20"/>
        </w:rPr>
        <w:t xml:space="preserve"> </w:t>
      </w:r>
    </w:p>
    <w:p w:rsidR="51372F3C" w:rsidP="275103FC" w:rsidRDefault="51372F3C" w14:paraId="21BF9C0F" w14:textId="4EE7BD6E">
      <w:pPr>
        <w:jc w:val="both"/>
        <w:rPr>
          <w:rFonts w:ascii="Arial" w:hAnsi="Arial" w:eastAsia="Arial" w:cs="Arial"/>
          <w:color w:val="000000" w:themeColor="text1"/>
          <w:sz w:val="20"/>
          <w:szCs w:val="20"/>
        </w:rPr>
      </w:pPr>
      <w:hyperlink r:id="R04a43ea5bc8344d5">
        <w:r w:rsidRPr="275103FC" w:rsidR="2B628ACD">
          <w:rPr>
            <w:rStyle w:val="Hyperlink"/>
            <w:rFonts w:ascii="Arial" w:hAnsi="Arial" w:eastAsia="Arial" w:cs="Arial"/>
            <w:sz w:val="20"/>
            <w:szCs w:val="20"/>
          </w:rPr>
          <w:t>Radisson Meetings</w:t>
        </w:r>
      </w:hyperlink>
      <w:r w:rsidRPr="275103FC" w:rsidR="2B628ACD">
        <w:rPr>
          <w:rFonts w:ascii="Arial" w:hAnsi="Arial" w:eastAsia="Arial" w:cs="Arial"/>
          <w:color w:val="000000" w:themeColor="text1" w:themeTint="FF" w:themeShade="FF"/>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5FC34891" w:rsidP="275103FC" w:rsidRDefault="5FC34891" w14:paraId="080BDFB0" w14:textId="3427A59D">
      <w:pPr>
        <w:jc w:val="both"/>
        <w:rPr>
          <w:rFonts w:ascii="Arial" w:hAnsi="Arial" w:eastAsia="Arial" w:cs="Arial"/>
          <w:color w:val="000000" w:themeColor="text1"/>
          <w:sz w:val="20"/>
          <w:szCs w:val="20"/>
        </w:rPr>
      </w:pPr>
    </w:p>
    <w:p w:rsidR="51372F3C" w:rsidP="275103FC" w:rsidRDefault="51372F3C" w14:paraId="75A2CF5E" w14:textId="40CEB491">
      <w:pPr>
        <w:jc w:val="both"/>
        <w:rPr>
          <w:rFonts w:ascii="Arial" w:hAnsi="Arial" w:eastAsia="Arial" w:cs="Arial"/>
          <w:color w:val="000000" w:themeColor="text1"/>
          <w:sz w:val="20"/>
          <w:szCs w:val="20"/>
        </w:rPr>
      </w:pPr>
      <w:r w:rsidRPr="275103FC" w:rsidR="2B628ACD">
        <w:rPr>
          <w:rFonts w:ascii="Arial" w:hAnsi="Arial" w:eastAsia="Arial" w:cs="Arial"/>
          <w:color w:val="000000" w:themeColor="text1" w:themeTint="FF" w:themeShade="FF"/>
          <w:sz w:val="20"/>
          <w:szCs w:val="20"/>
        </w:rPr>
        <w:t xml:space="preserve">At Radisson Hotel Group, we </w:t>
      </w:r>
      <w:hyperlink r:id="R0e424baf7a2541d8">
        <w:r w:rsidRPr="275103FC" w:rsidR="2B628ACD">
          <w:rPr>
            <w:rStyle w:val="Hyperlink"/>
            <w:rFonts w:ascii="Arial" w:hAnsi="Arial" w:eastAsia="Arial" w:cs="Arial"/>
            <w:sz w:val="20"/>
            <w:szCs w:val="20"/>
          </w:rPr>
          <w:t xml:space="preserve">care for people, communities, and </w:t>
        </w:r>
        <w:r w:rsidRPr="275103FC" w:rsidR="2B628ACD">
          <w:rPr>
            <w:rStyle w:val="Hyperlink"/>
            <w:rFonts w:ascii="Arial" w:hAnsi="Arial" w:eastAsia="Arial" w:cs="Arial"/>
            <w:sz w:val="20"/>
            <w:szCs w:val="20"/>
          </w:rPr>
          <w:t>plane</w:t>
        </w:r>
        <w:r w:rsidRPr="275103FC" w:rsidR="2B628ACD">
          <w:rPr>
            <w:rStyle w:val="Hyperlink"/>
            <w:rFonts w:ascii="Arial" w:hAnsi="Arial" w:eastAsia="Arial" w:cs="Arial"/>
            <w:sz w:val="20"/>
            <w:szCs w:val="20"/>
          </w:rPr>
          <w:t>t</w:t>
        </w:r>
      </w:hyperlink>
      <w:r w:rsidRPr="275103FC" w:rsidR="2B628ACD">
        <w:rPr>
          <w:rFonts w:ascii="Arial" w:hAnsi="Arial" w:eastAsia="Arial" w:cs="Arial"/>
          <w:color w:val="000000" w:themeColor="text1" w:themeTint="FF" w:themeShade="FF"/>
          <w:sz w:val="20"/>
          <w:szCs w:val="20"/>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rsidR="5FC34891" w:rsidP="275103FC" w:rsidRDefault="5FC34891" w14:paraId="0BDEDF2D" w14:textId="686CAC22">
      <w:pPr>
        <w:jc w:val="both"/>
        <w:rPr>
          <w:rFonts w:ascii="Arial" w:hAnsi="Arial" w:eastAsia="Arial" w:cs="Arial"/>
          <w:color w:val="000000" w:themeColor="text1"/>
          <w:sz w:val="20"/>
          <w:szCs w:val="20"/>
        </w:rPr>
      </w:pPr>
    </w:p>
    <w:p w:rsidR="51372F3C" w:rsidP="275103FC" w:rsidRDefault="51372F3C" w14:paraId="3A8D5E12" w14:textId="096C1DCE">
      <w:pPr>
        <w:spacing w:line="242" w:lineRule="auto"/>
        <w:jc w:val="both"/>
        <w:rPr>
          <w:rFonts w:ascii="Arial" w:hAnsi="Arial" w:eastAsia="Arial" w:cs="Arial"/>
          <w:color w:val="000000" w:themeColor="text1"/>
          <w:sz w:val="20"/>
          <w:szCs w:val="20"/>
        </w:rPr>
      </w:pPr>
      <w:r w:rsidRPr="275103FC" w:rsidR="2B628ACD">
        <w:rPr>
          <w:rFonts w:ascii="Arial" w:hAnsi="Arial" w:eastAsia="Arial" w:cs="Arial"/>
          <w:color w:val="000000" w:themeColor="text1" w:themeTint="FF" w:themeShade="FF"/>
          <w:sz w:val="20"/>
          <w:szCs w:val="20"/>
        </w:rPr>
        <w:t>The health and safety of guests and team members remain</w:t>
      </w:r>
      <w:r w:rsidRPr="275103FC" w:rsidR="2B628ACD">
        <w:rPr>
          <w:rFonts w:ascii="Arial" w:hAnsi="Arial" w:eastAsia="Arial" w:cs="Arial"/>
          <w:color w:val="000000" w:themeColor="text1" w:themeTint="FF" w:themeShade="FF"/>
          <w:sz w:val="20"/>
          <w:szCs w:val="20"/>
        </w:rPr>
        <w:t xml:space="preserve"> a top pr</w:t>
      </w:r>
      <w:r w:rsidRPr="275103FC" w:rsidR="2B628ACD">
        <w:rPr>
          <w:rFonts w:ascii="Arial" w:hAnsi="Arial" w:eastAsia="Arial" w:cs="Arial"/>
          <w:color w:val="000000" w:themeColor="text1" w:themeTint="FF" w:themeShade="FF"/>
          <w:sz w:val="20"/>
          <w:szCs w:val="20"/>
        </w:rPr>
        <w:t>iority for Radisson Hotel Group. All pr</w:t>
      </w:r>
      <w:r w:rsidRPr="275103FC" w:rsidR="2B628ACD">
        <w:rPr>
          <w:rFonts w:ascii="Arial" w:hAnsi="Arial" w:eastAsia="Arial" w:cs="Arial"/>
          <w:color w:val="000000" w:themeColor="text1" w:themeTint="FF" w:themeShade="FF"/>
          <w:sz w:val="20"/>
          <w:szCs w:val="20"/>
        </w:rPr>
        <w:t>operties a</w:t>
      </w:r>
      <w:r w:rsidRPr="275103FC" w:rsidR="2B628ACD">
        <w:rPr>
          <w:rFonts w:ascii="Arial" w:hAnsi="Arial" w:eastAsia="Arial" w:cs="Arial"/>
          <w:color w:val="000000" w:themeColor="text1" w:themeTint="FF" w:themeShade="FF"/>
          <w:sz w:val="20"/>
          <w:szCs w:val="20"/>
        </w:rPr>
        <w:t>cross the Group’s portfolio are subject to health and safety requirements, ensuring we always care for our guests and team members.</w:t>
      </w:r>
    </w:p>
    <w:p w:rsidR="5FC34891" w:rsidP="275103FC" w:rsidRDefault="5FC34891" w14:paraId="6C0C2DC0" w14:textId="3FBA406A">
      <w:pPr>
        <w:jc w:val="both"/>
        <w:rPr>
          <w:rFonts w:ascii="Arial" w:hAnsi="Arial" w:eastAsia="Arial" w:cs="Arial"/>
          <w:color w:val="000000" w:themeColor="text1"/>
          <w:sz w:val="20"/>
          <w:szCs w:val="20"/>
        </w:rPr>
      </w:pPr>
    </w:p>
    <w:p w:rsidR="51372F3C" w:rsidP="275103FC" w:rsidRDefault="51372F3C" w14:paraId="1FE7D176" w14:textId="5DA38731">
      <w:pPr>
        <w:jc w:val="both"/>
        <w:rPr>
          <w:rFonts w:ascii="Arial" w:hAnsi="Arial" w:eastAsia="Arial" w:cs="Arial"/>
          <w:color w:val="000000" w:themeColor="text1"/>
          <w:sz w:val="20"/>
          <w:szCs w:val="20"/>
        </w:rPr>
      </w:pPr>
      <w:r w:rsidRPr="275103FC" w:rsidR="2B628ACD">
        <w:rPr>
          <w:rFonts w:ascii="Arial" w:hAnsi="Arial" w:eastAsia="Arial" w:cs="Arial"/>
          <w:color w:val="000000" w:themeColor="text1" w:themeTint="FF" w:themeShade="FF"/>
          <w:sz w:val="20"/>
          <w:szCs w:val="20"/>
        </w:rPr>
        <w:t xml:space="preserve">For more information, visit our </w:t>
      </w:r>
      <w:hyperlink r:id="R2c0557e6702a4c64">
        <w:r w:rsidRPr="275103FC" w:rsidR="2B628ACD">
          <w:rPr>
            <w:rStyle w:val="Hyperlink"/>
            <w:rFonts w:ascii="Arial" w:hAnsi="Arial" w:eastAsia="Arial" w:cs="Arial"/>
            <w:sz w:val="20"/>
            <w:szCs w:val="20"/>
          </w:rPr>
          <w:t>corporate website</w:t>
        </w:r>
      </w:hyperlink>
      <w:r w:rsidRPr="275103FC" w:rsidR="2B628ACD">
        <w:rPr>
          <w:rFonts w:ascii="Arial" w:hAnsi="Arial" w:eastAsia="Arial" w:cs="Arial"/>
          <w:color w:val="000000" w:themeColor="text1" w:themeTint="FF" w:themeShade="FF"/>
          <w:sz w:val="20"/>
          <w:szCs w:val="20"/>
        </w:rPr>
        <w:t>. Or connect with Radisson Hotels on:</w:t>
      </w:r>
    </w:p>
    <w:p w:rsidR="5FC34891" w:rsidP="275103FC" w:rsidRDefault="5FC34891" w14:paraId="1B2786C8" w14:textId="3AB4D360">
      <w:pPr>
        <w:jc w:val="both"/>
        <w:rPr>
          <w:rFonts w:ascii="Arial" w:hAnsi="Arial" w:eastAsia="Arial" w:cs="Arial"/>
          <w:color w:val="000000" w:themeColor="text1"/>
          <w:sz w:val="20"/>
          <w:szCs w:val="20"/>
        </w:rPr>
      </w:pPr>
    </w:p>
    <w:p w:rsidR="5FC34891" w:rsidP="275103FC" w:rsidRDefault="5FC34891" w14:paraId="22439556" w14:textId="14A97FAE">
      <w:pPr>
        <w:jc w:val="both"/>
        <w:rPr>
          <w:rFonts w:ascii="Arial" w:hAnsi="Arial" w:eastAsia="Arial" w:cs="Arial"/>
          <w:color w:val="000000" w:themeColor="text1"/>
          <w:sz w:val="20"/>
          <w:szCs w:val="20"/>
        </w:rPr>
      </w:pPr>
      <w:hyperlink r:id="R53da9b7812ca4114">
        <w:r w:rsidRPr="275103FC" w:rsidR="2B628ACD">
          <w:rPr>
            <w:rStyle w:val="Hyperlink"/>
            <w:rFonts w:ascii="Arial" w:hAnsi="Arial" w:eastAsia="Arial" w:cs="Arial"/>
            <w:sz w:val="20"/>
            <w:szCs w:val="20"/>
          </w:rPr>
          <w:t>LinkedIn</w:t>
        </w:r>
      </w:hyperlink>
      <w:r w:rsidRPr="275103FC" w:rsidR="2B628ACD">
        <w:rPr>
          <w:rFonts w:ascii="Arial" w:hAnsi="Arial" w:eastAsia="Arial" w:cs="Arial"/>
          <w:color w:val="000000" w:themeColor="text1" w:themeTint="FF" w:themeShade="FF"/>
          <w:sz w:val="20"/>
          <w:szCs w:val="20"/>
        </w:rPr>
        <w:t xml:space="preserve"> | </w:t>
      </w:r>
      <w:hyperlink r:id="R9185b08c7ef94bc3">
        <w:r w:rsidRPr="275103FC" w:rsidR="2B628ACD">
          <w:rPr>
            <w:rStyle w:val="Hyperlink"/>
            <w:rFonts w:ascii="Arial" w:hAnsi="Arial" w:eastAsia="Arial" w:cs="Arial"/>
            <w:sz w:val="20"/>
            <w:szCs w:val="20"/>
          </w:rPr>
          <w:t>TikTok</w:t>
        </w:r>
      </w:hyperlink>
      <w:r w:rsidRPr="275103FC" w:rsidR="2B628ACD">
        <w:rPr>
          <w:rFonts w:ascii="Arial" w:hAnsi="Arial" w:eastAsia="Arial" w:cs="Arial"/>
          <w:color w:val="000000" w:themeColor="text1" w:themeTint="FF" w:themeShade="FF"/>
          <w:sz w:val="20"/>
          <w:szCs w:val="20"/>
        </w:rPr>
        <w:t xml:space="preserve"> | </w:t>
      </w:r>
      <w:hyperlink r:id="R2d45271164d04a7a">
        <w:r w:rsidRPr="275103FC" w:rsidR="2B628ACD">
          <w:rPr>
            <w:rStyle w:val="Hyperlink"/>
            <w:rFonts w:ascii="Arial" w:hAnsi="Arial" w:eastAsia="Arial" w:cs="Arial"/>
            <w:sz w:val="20"/>
            <w:szCs w:val="20"/>
          </w:rPr>
          <w:t>Instagram</w:t>
        </w:r>
      </w:hyperlink>
      <w:r w:rsidRPr="275103FC" w:rsidR="2B628ACD">
        <w:rPr>
          <w:rFonts w:ascii="Arial" w:hAnsi="Arial" w:eastAsia="Arial" w:cs="Arial"/>
          <w:color w:val="000000" w:themeColor="text1" w:themeTint="FF" w:themeShade="FF"/>
          <w:sz w:val="20"/>
          <w:szCs w:val="20"/>
        </w:rPr>
        <w:t xml:space="preserve"> | </w:t>
      </w:r>
      <w:hyperlink r:id="Ra6786fe626204631">
        <w:r w:rsidRPr="275103FC" w:rsidR="2B628ACD">
          <w:rPr>
            <w:rStyle w:val="Hyperlink"/>
            <w:rFonts w:ascii="Arial" w:hAnsi="Arial" w:eastAsia="Arial" w:cs="Arial"/>
            <w:sz w:val="20"/>
            <w:szCs w:val="20"/>
          </w:rPr>
          <w:t>Facebook</w:t>
        </w:r>
      </w:hyperlink>
      <w:r w:rsidRPr="275103FC" w:rsidR="2B628ACD">
        <w:rPr>
          <w:rFonts w:ascii="Arial" w:hAnsi="Arial" w:eastAsia="Arial" w:cs="Arial"/>
          <w:color w:val="000000" w:themeColor="text1" w:themeTint="FF" w:themeShade="FF"/>
          <w:sz w:val="20"/>
          <w:szCs w:val="20"/>
        </w:rPr>
        <w:t xml:space="preserve"> | </w:t>
      </w:r>
      <w:hyperlink r:id="R8e6711a40d594571">
        <w:r w:rsidRPr="275103FC" w:rsidR="2B628ACD">
          <w:rPr>
            <w:rStyle w:val="Hyperlink"/>
            <w:rFonts w:ascii="Arial" w:hAnsi="Arial" w:eastAsia="Arial" w:cs="Arial"/>
            <w:sz w:val="20"/>
            <w:szCs w:val="20"/>
          </w:rPr>
          <w:t>YouTube</w:t>
        </w:r>
      </w:hyperlink>
      <w:r w:rsidRPr="275103FC" w:rsidR="2B628ACD">
        <w:rPr>
          <w:rFonts w:ascii="Arial" w:hAnsi="Arial" w:eastAsia="Arial" w:cs="Arial"/>
          <w:color w:val="000000" w:themeColor="text1" w:themeTint="FF" w:themeShade="FF"/>
          <w:sz w:val="20"/>
          <w:szCs w:val="20"/>
        </w:rPr>
        <w:t xml:space="preserve"> | </w:t>
      </w:r>
      <w:hyperlink r:id="R8a62526e87f84fb3">
        <w:r w:rsidRPr="275103FC" w:rsidR="2B628ACD">
          <w:rPr>
            <w:rStyle w:val="Hyperlink"/>
            <w:rFonts w:ascii="Arial" w:hAnsi="Arial" w:eastAsia="Arial" w:cs="Arial"/>
            <w:sz w:val="20"/>
            <w:szCs w:val="20"/>
          </w:rPr>
          <w:t>WhatsApp</w:t>
        </w:r>
      </w:hyperlink>
      <w:r w:rsidRPr="275103FC" w:rsidR="2B628ACD">
        <w:rPr>
          <w:rFonts w:ascii="Arial" w:hAnsi="Arial" w:eastAsia="Arial" w:cs="Arial"/>
          <w:color w:val="000000" w:themeColor="text1" w:themeTint="FF" w:themeShade="FF"/>
          <w:sz w:val="20"/>
          <w:szCs w:val="20"/>
        </w:rPr>
        <w:t xml:space="preserve"> | </w:t>
      </w:r>
      <w:hyperlink r:id="Rb515a840a4fe450e">
        <w:r w:rsidRPr="275103FC" w:rsidR="2B628ACD">
          <w:rPr>
            <w:rStyle w:val="Hyperlink"/>
            <w:rFonts w:ascii="Arial" w:hAnsi="Arial" w:eastAsia="Arial" w:cs="Arial"/>
            <w:sz w:val="20"/>
            <w:szCs w:val="20"/>
          </w:rPr>
          <w:t>X</w:t>
        </w:r>
      </w:hyperlink>
    </w:p>
    <w:p w:rsidR="2D9FA192" w:rsidP="275103FC" w:rsidRDefault="2D9FA192" w14:paraId="5F6A5081" w14:textId="617C0CBD">
      <w:pPr>
        <w:pStyle w:val="Heading1"/>
        <w:rPr>
          <w:rFonts w:ascii="Arial" w:hAnsi="Arial" w:eastAsia="Arial" w:cs="Arial"/>
          <w:color w:val="000000" w:themeColor="text1" w:themeTint="FF" w:themeShade="FF"/>
          <w:sz w:val="22"/>
          <w:szCs w:val="22"/>
        </w:rPr>
      </w:pPr>
      <w:r w:rsidRPr="275103FC" w:rsidR="69D92D39">
        <w:rPr>
          <w:rFonts w:ascii="Arial" w:hAnsi="Arial" w:eastAsia="Arial" w:cs="Arial"/>
          <w:b w:val="1"/>
          <w:bCs w:val="1"/>
          <w:color w:val="000000" w:themeColor="text1" w:themeTint="FF" w:themeShade="FF"/>
          <w:sz w:val="22"/>
          <w:szCs w:val="22"/>
          <w:u w:val="single"/>
        </w:rPr>
        <w:t>ABOUT RADISSON COLLECTION</w:t>
      </w:r>
    </w:p>
    <w:p w:rsidR="5FC34891" w:rsidP="275103FC" w:rsidRDefault="5FC34891" w14:paraId="3EA93FA5" w14:textId="0CB2C943">
      <w:pPr>
        <w:spacing w:line="276" w:lineRule="auto"/>
        <w:jc w:val="both"/>
        <w:rPr>
          <w:rFonts w:ascii="Arial" w:hAnsi="Arial" w:eastAsia="Arial" w:cs="Arial"/>
          <w:color w:val="000000" w:themeColor="text1"/>
          <w:sz w:val="20"/>
          <w:szCs w:val="20"/>
        </w:rPr>
      </w:pPr>
    </w:p>
    <w:p w:rsidR="2D9FA192" w:rsidP="275103FC" w:rsidRDefault="2D9FA192" w14:paraId="6AAEA523" w14:textId="1CCD19D6">
      <w:pPr>
        <w:spacing w:line="276" w:lineRule="auto"/>
        <w:jc w:val="both"/>
        <w:rPr>
          <w:rFonts w:ascii="Arial" w:hAnsi="Arial" w:eastAsia="Arial" w:cs="Arial"/>
          <w:color w:val="000000" w:themeColor="text1"/>
          <w:sz w:val="20"/>
          <w:szCs w:val="20"/>
        </w:rPr>
      </w:pPr>
      <w:r w:rsidRPr="275103FC" w:rsidR="69D92D39">
        <w:rPr>
          <w:rFonts w:ascii="Arial" w:hAnsi="Arial" w:eastAsia="Arial" w:cs="Arial"/>
          <w:color w:val="000000" w:themeColor="text1" w:themeTint="FF" w:themeShade="FF"/>
          <w:sz w:val="20"/>
          <w:szCs w:val="20"/>
        </w:rPr>
        <w:t>Radisson Collection is a luxury lifestyle collection of iconic properties located in unique locations. While the character of each Radisson Collection hotel feels authentic to its location, all of them offer the ultimate template for contemporary living — united by bespoke design and exceptional experiences across dining, fitness, wellness, and sustainabi</w:t>
      </w:r>
      <w:r w:rsidRPr="275103FC" w:rsidR="69D92D39">
        <w:rPr>
          <w:rFonts w:ascii="Arial" w:hAnsi="Arial" w:eastAsia="Arial" w:cs="Arial"/>
          <w:color w:val="000000" w:themeColor="text1" w:themeTint="FF" w:themeShade="FF"/>
          <w:sz w:val="20"/>
          <w:szCs w:val="20"/>
        </w:rPr>
        <w:t>lity. Desi</w:t>
      </w:r>
      <w:r w:rsidRPr="275103FC" w:rsidR="69D92D39">
        <w:rPr>
          <w:rFonts w:ascii="Arial" w:hAnsi="Arial" w:eastAsia="Arial" w:cs="Arial"/>
          <w:color w:val="000000" w:themeColor="text1" w:themeTint="FF" w:themeShade="FF"/>
          <w:sz w:val="20"/>
          <w:szCs w:val="20"/>
        </w:rPr>
        <w:t>gned for guests and loc</w:t>
      </w:r>
      <w:r w:rsidRPr="275103FC" w:rsidR="69D92D39">
        <w:rPr>
          <w:rFonts w:ascii="Arial" w:hAnsi="Arial" w:eastAsia="Arial" w:cs="Arial"/>
          <w:color w:val="000000" w:themeColor="text1" w:themeTint="FF" w:themeShade="FF"/>
          <w:sz w:val="20"/>
          <w:szCs w:val="20"/>
        </w:rPr>
        <w:t>als alik</w:t>
      </w:r>
      <w:r w:rsidRPr="275103FC" w:rsidR="69D92D39">
        <w:rPr>
          <w:rFonts w:ascii="Arial" w:hAnsi="Arial" w:eastAsia="Arial" w:cs="Arial"/>
          <w:color w:val="000000" w:themeColor="text1" w:themeTint="FF" w:themeShade="FF"/>
          <w:sz w:val="20"/>
          <w:szCs w:val="20"/>
        </w:rPr>
        <w:t>e, each Radisson Collection hotel is defined by the guests who visit them. Guests and professional business partners can enhance their experience with Radisson Collection by participating in Radisson Rewards, an international loyalty program offering exceptional benefits and rewards.</w:t>
      </w:r>
    </w:p>
    <w:p w:rsidR="5FC34891" w:rsidP="275103FC" w:rsidRDefault="5FC34891" w14:paraId="01DA4337" w14:textId="4D23923F">
      <w:pPr>
        <w:spacing w:line="276" w:lineRule="auto"/>
        <w:jc w:val="both"/>
        <w:rPr>
          <w:rFonts w:ascii="Arial" w:hAnsi="Arial" w:eastAsia="Arial" w:cs="Arial"/>
          <w:color w:val="000000" w:themeColor="text1"/>
          <w:sz w:val="20"/>
          <w:szCs w:val="20"/>
        </w:rPr>
      </w:pPr>
    </w:p>
    <w:p w:rsidR="2D9FA192" w:rsidP="275103FC" w:rsidRDefault="2D9FA192" w14:paraId="7119D912" w14:textId="7FC13C92">
      <w:pPr>
        <w:spacing w:line="276" w:lineRule="auto"/>
        <w:jc w:val="both"/>
        <w:rPr>
          <w:rFonts w:ascii="Arial" w:hAnsi="Arial" w:eastAsia="Arial" w:cs="Arial"/>
          <w:color w:val="000000" w:themeColor="text1"/>
          <w:sz w:val="20"/>
          <w:szCs w:val="20"/>
        </w:rPr>
      </w:pPr>
      <w:r w:rsidRPr="275103FC" w:rsidR="69D92D39">
        <w:rPr>
          <w:rFonts w:ascii="Arial" w:hAnsi="Arial" w:eastAsia="Arial" w:cs="Arial"/>
          <w:color w:val="000000" w:themeColor="text1" w:themeTint="FF" w:themeShade="FF"/>
          <w:sz w:val="20"/>
          <w:szCs w:val="20"/>
        </w:rPr>
        <w:t xml:space="preserve">Radisson Collection is part of the Radisson family of brands, which includes </w:t>
      </w:r>
      <w:r w:rsidRPr="275103FC" w:rsidR="69D92D39">
        <w:rPr>
          <w:rFonts w:ascii="Arial" w:hAnsi="Arial" w:eastAsia="Arial" w:cs="Arial"/>
          <w:color w:val="000000" w:themeColor="text1" w:themeTint="FF" w:themeShade="FF"/>
          <w:sz w:val="20"/>
          <w:szCs w:val="20"/>
        </w:rPr>
        <w:t>art’otel</w:t>
      </w:r>
      <w:r w:rsidRPr="275103FC" w:rsidR="69D92D39">
        <w:rPr>
          <w:rFonts w:ascii="Arial" w:hAnsi="Arial" w:eastAsia="Arial" w:cs="Arial"/>
          <w:color w:val="000000" w:themeColor="text1" w:themeTint="FF" w:themeShade="FF"/>
          <w:sz w:val="20"/>
          <w:szCs w:val="20"/>
        </w:rPr>
        <w:t>, Radisson Blu, Radisson, Radisson RED, Radisson Individuals, Park Plaza, Park Inn by Radisson, Country Inn &amp; Suites by Radisson, and Prize by Radisson — brought together under one commercial umbrella brand, Radisson Hotels.</w:t>
      </w:r>
    </w:p>
    <w:p w:rsidR="5FC34891" w:rsidP="275103FC" w:rsidRDefault="5FC34891" w14:paraId="36B31C4D" w14:textId="761FD1F8">
      <w:pPr>
        <w:spacing w:line="276" w:lineRule="auto"/>
        <w:jc w:val="both"/>
        <w:rPr>
          <w:rFonts w:ascii="Arial" w:hAnsi="Arial" w:eastAsia="Arial" w:cs="Arial"/>
          <w:color w:val="000000" w:themeColor="text1"/>
          <w:sz w:val="20"/>
          <w:szCs w:val="20"/>
        </w:rPr>
      </w:pPr>
    </w:p>
    <w:p w:rsidR="2D9FA192" w:rsidP="275103FC" w:rsidRDefault="2D9FA192" w14:paraId="2A36D9E3" w14:textId="3BB08947">
      <w:pPr>
        <w:spacing w:line="276" w:lineRule="auto"/>
        <w:jc w:val="both"/>
        <w:rPr>
          <w:rFonts w:ascii="Arial" w:hAnsi="Arial" w:eastAsia="Arial" w:cs="Arial"/>
          <w:color w:val="000000" w:themeColor="text1"/>
          <w:sz w:val="20"/>
          <w:szCs w:val="20"/>
        </w:rPr>
      </w:pPr>
      <w:r w:rsidRPr="275103FC" w:rsidR="69D92D39">
        <w:rPr>
          <w:rFonts w:ascii="Arial" w:hAnsi="Arial" w:eastAsia="Arial" w:cs="Arial"/>
          <w:color w:val="000000" w:themeColor="text1" w:themeTint="FF" w:themeShade="FF"/>
          <w:sz w:val="20"/>
          <w:szCs w:val="20"/>
        </w:rPr>
        <w:t xml:space="preserve">For reservations and more information, visit </w:t>
      </w:r>
      <w:r w:rsidRPr="275103FC" w:rsidR="69D92D39">
        <w:rPr>
          <w:rFonts w:ascii="Arial" w:hAnsi="Arial" w:eastAsia="Arial" w:cs="Arial"/>
          <w:color w:val="000000" w:themeColor="text1" w:themeTint="FF" w:themeShade="FF"/>
          <w:sz w:val="20"/>
          <w:szCs w:val="20"/>
        </w:rPr>
        <w:t>our</w:t>
      </w:r>
      <w:r w:rsidRPr="275103FC" w:rsidR="69D92D39">
        <w:rPr>
          <w:rFonts w:ascii="Arial" w:hAnsi="Arial" w:eastAsia="Arial" w:cs="Arial"/>
          <w:color w:val="000000" w:themeColor="text1" w:themeTint="FF" w:themeShade="FF"/>
          <w:sz w:val="20"/>
          <w:szCs w:val="20"/>
        </w:rPr>
        <w:t xml:space="preserve"> </w:t>
      </w:r>
      <w:hyperlink r:id="R0b15c533d1cd40ba">
        <w:r w:rsidRPr="275103FC" w:rsidR="69D92D39">
          <w:rPr>
            <w:rStyle w:val="Hyperlink"/>
            <w:rFonts w:ascii="Arial" w:hAnsi="Arial" w:eastAsia="Arial" w:cs="Arial"/>
            <w:sz w:val="20"/>
            <w:szCs w:val="20"/>
          </w:rPr>
          <w:t>website</w:t>
        </w:r>
      </w:hyperlink>
      <w:r w:rsidRPr="275103FC" w:rsidR="69D92D39">
        <w:rPr>
          <w:rFonts w:ascii="Arial" w:hAnsi="Arial" w:eastAsia="Arial" w:cs="Arial"/>
          <w:color w:val="000000" w:themeColor="text1" w:themeTint="FF" w:themeShade="FF"/>
          <w:sz w:val="20"/>
          <w:szCs w:val="20"/>
        </w:rPr>
        <w:t>. Or connect with Radisson Collection on:</w:t>
      </w:r>
    </w:p>
    <w:p w:rsidR="5FC34891" w:rsidP="275103FC" w:rsidRDefault="5FC34891" w14:paraId="10CEDA60" w14:textId="39812B74">
      <w:pPr>
        <w:spacing w:line="276" w:lineRule="auto"/>
        <w:jc w:val="both"/>
        <w:rPr>
          <w:rFonts w:ascii="Arial" w:hAnsi="Arial" w:eastAsia="Arial" w:cs="Arial"/>
          <w:color w:val="000000" w:themeColor="text1"/>
          <w:sz w:val="20"/>
          <w:szCs w:val="20"/>
        </w:rPr>
      </w:pPr>
    </w:p>
    <w:p w:rsidR="2D9FA192" w:rsidP="275103FC" w:rsidRDefault="2D9FA192" w14:paraId="6EFEE2B4" w14:textId="236F7B3F">
      <w:pPr>
        <w:spacing w:line="276" w:lineRule="auto"/>
        <w:jc w:val="both"/>
        <w:rPr>
          <w:rFonts w:ascii="Arial" w:hAnsi="Arial" w:eastAsia="Arial" w:cs="Arial"/>
          <w:color w:val="000000" w:themeColor="text1"/>
          <w:sz w:val="20"/>
          <w:szCs w:val="20"/>
        </w:rPr>
      </w:pPr>
      <w:hyperlink r:id="Rcc30478725a743c9">
        <w:r w:rsidRPr="275103FC" w:rsidR="69D92D39">
          <w:rPr>
            <w:rStyle w:val="Hyperlink"/>
            <w:rFonts w:ascii="Arial" w:hAnsi="Arial" w:eastAsia="Arial" w:cs="Arial"/>
            <w:sz w:val="20"/>
            <w:szCs w:val="20"/>
          </w:rPr>
          <w:t>LinkedIn</w:t>
        </w:r>
      </w:hyperlink>
      <w:r w:rsidRPr="275103FC" w:rsidR="69D92D39">
        <w:rPr>
          <w:rFonts w:ascii="Arial" w:hAnsi="Arial" w:eastAsia="Arial" w:cs="Arial"/>
          <w:color w:val="000000" w:themeColor="text1" w:themeTint="FF" w:themeShade="FF"/>
          <w:sz w:val="20"/>
          <w:szCs w:val="20"/>
        </w:rPr>
        <w:t xml:space="preserve"> | </w:t>
      </w:r>
      <w:hyperlink r:id="Rafde414819a54aa0">
        <w:r w:rsidRPr="275103FC" w:rsidR="69D92D39">
          <w:rPr>
            <w:rStyle w:val="Hyperlink"/>
            <w:rFonts w:ascii="Arial" w:hAnsi="Arial" w:eastAsia="Arial" w:cs="Arial"/>
            <w:sz w:val="20"/>
            <w:szCs w:val="20"/>
          </w:rPr>
          <w:t>TikTok</w:t>
        </w:r>
      </w:hyperlink>
      <w:r w:rsidRPr="275103FC" w:rsidR="69D92D39">
        <w:rPr>
          <w:rFonts w:ascii="Arial" w:hAnsi="Arial" w:eastAsia="Arial" w:cs="Arial"/>
          <w:color w:val="000000" w:themeColor="text1" w:themeTint="FF" w:themeShade="FF"/>
          <w:sz w:val="20"/>
          <w:szCs w:val="20"/>
        </w:rPr>
        <w:t xml:space="preserve"> | </w:t>
      </w:r>
      <w:hyperlink r:id="R5dfdacdfd4e847b0">
        <w:r w:rsidRPr="275103FC" w:rsidR="69D92D39">
          <w:rPr>
            <w:rStyle w:val="Hyperlink"/>
            <w:rFonts w:ascii="Arial" w:hAnsi="Arial" w:eastAsia="Arial" w:cs="Arial"/>
            <w:sz w:val="20"/>
            <w:szCs w:val="20"/>
          </w:rPr>
          <w:t>Instagram</w:t>
        </w:r>
      </w:hyperlink>
      <w:r w:rsidRPr="275103FC" w:rsidR="69D92D39">
        <w:rPr>
          <w:rFonts w:ascii="Arial" w:hAnsi="Arial" w:eastAsia="Arial" w:cs="Arial"/>
          <w:color w:val="000000" w:themeColor="text1" w:themeTint="FF" w:themeShade="FF"/>
          <w:sz w:val="20"/>
          <w:szCs w:val="20"/>
        </w:rPr>
        <w:t xml:space="preserve"> | </w:t>
      </w:r>
      <w:hyperlink r:id="R0f6d9ebd4d614bbd">
        <w:r w:rsidRPr="275103FC" w:rsidR="69D92D39">
          <w:rPr>
            <w:rStyle w:val="Hyperlink"/>
            <w:rFonts w:ascii="Arial" w:hAnsi="Arial" w:eastAsia="Arial" w:cs="Arial"/>
            <w:sz w:val="20"/>
            <w:szCs w:val="20"/>
          </w:rPr>
          <w:t>Facebook</w:t>
        </w:r>
      </w:hyperlink>
      <w:r w:rsidRPr="275103FC" w:rsidR="69D92D39">
        <w:rPr>
          <w:rFonts w:ascii="Arial" w:hAnsi="Arial" w:eastAsia="Arial" w:cs="Arial"/>
          <w:color w:val="000000" w:themeColor="text1" w:themeTint="FF" w:themeShade="FF"/>
          <w:sz w:val="20"/>
          <w:szCs w:val="20"/>
        </w:rPr>
        <w:t xml:space="preserve"> | </w:t>
      </w:r>
      <w:hyperlink r:id="Ra8a5015c858b4003">
        <w:r w:rsidRPr="275103FC" w:rsidR="69D92D39">
          <w:rPr>
            <w:rStyle w:val="Hyperlink"/>
            <w:rFonts w:ascii="Arial" w:hAnsi="Arial" w:eastAsia="Arial" w:cs="Arial"/>
            <w:sz w:val="20"/>
            <w:szCs w:val="20"/>
          </w:rPr>
          <w:t>YouTube</w:t>
        </w:r>
      </w:hyperlink>
      <w:r w:rsidRPr="275103FC" w:rsidR="69D92D39">
        <w:rPr>
          <w:rFonts w:ascii="Arial" w:hAnsi="Arial" w:eastAsia="Arial" w:cs="Arial"/>
          <w:color w:val="000000" w:themeColor="text1" w:themeTint="FF" w:themeShade="FF"/>
          <w:sz w:val="20"/>
          <w:szCs w:val="20"/>
        </w:rPr>
        <w:t xml:space="preserve"> | </w:t>
      </w:r>
      <w:hyperlink r:id="Rb867ea7a9a2241ed">
        <w:r w:rsidRPr="275103FC" w:rsidR="69D92D39">
          <w:rPr>
            <w:rStyle w:val="Hyperlink"/>
            <w:rFonts w:ascii="Arial" w:hAnsi="Arial" w:eastAsia="Arial" w:cs="Arial"/>
            <w:sz w:val="20"/>
            <w:szCs w:val="20"/>
          </w:rPr>
          <w:t>WhatsApp</w:t>
        </w:r>
      </w:hyperlink>
      <w:r w:rsidRPr="275103FC" w:rsidR="69D92D39">
        <w:rPr>
          <w:rFonts w:ascii="Arial" w:hAnsi="Arial" w:eastAsia="Arial" w:cs="Arial"/>
          <w:color w:val="000000" w:themeColor="text1" w:themeTint="FF" w:themeShade="FF"/>
          <w:sz w:val="20"/>
          <w:szCs w:val="20"/>
        </w:rPr>
        <w:t xml:space="preserve"> | </w:t>
      </w:r>
      <w:hyperlink r:id="Re1047f3d6fe84019">
        <w:r w:rsidRPr="275103FC" w:rsidR="69D92D39">
          <w:rPr>
            <w:rStyle w:val="Hyperlink"/>
            <w:rFonts w:ascii="Arial" w:hAnsi="Arial" w:eastAsia="Arial" w:cs="Arial"/>
            <w:sz w:val="20"/>
            <w:szCs w:val="20"/>
          </w:rPr>
          <w:t>X</w:t>
        </w:r>
      </w:hyperlink>
      <w:r w:rsidRPr="275103FC" w:rsidR="69D92D39">
        <w:rPr>
          <w:rFonts w:ascii="Arial" w:hAnsi="Arial" w:eastAsia="Arial" w:cs="Arial"/>
          <w:color w:val="000000" w:themeColor="text1" w:themeTint="FF" w:themeShade="FF"/>
          <w:sz w:val="20"/>
          <w:szCs w:val="20"/>
        </w:rPr>
        <w:t xml:space="preserve"> </w:t>
      </w:r>
    </w:p>
    <w:p w:rsidR="5FC34891" w:rsidP="275103FC" w:rsidRDefault="5FC34891" w14:paraId="40BBA891" w14:textId="0EC20731">
      <w:pPr>
        <w:spacing w:line="276" w:lineRule="auto"/>
        <w:jc w:val="both"/>
        <w:rPr>
          <w:rFonts w:ascii="Arial" w:hAnsi="Arial" w:eastAsia="Arial" w:cs="Arial"/>
          <w:color w:val="000000" w:themeColor="text1"/>
          <w:sz w:val="20"/>
          <w:szCs w:val="20"/>
        </w:rPr>
      </w:pPr>
    </w:p>
    <w:p w:rsidR="0271FC31" w:rsidP="275103FC" w:rsidRDefault="0271FC31" w14:paraId="40680D70" w14:textId="4404F9D3">
      <w:pPr>
        <w:pStyle w:val="Normal"/>
        <w:keepNext/>
        <w:keepLines/>
        <w:spacing w:before="160" w:after="80"/>
        <w:jc w:val="both"/>
        <w:rPr>
          <w:rStyle w:val="eop"/>
          <w:rFonts w:ascii="Arial" w:hAnsi="Arial" w:eastAsia="Arial" w:cs="Arial"/>
          <w:color w:val="000000" w:themeColor="text1" w:themeTint="FF" w:themeShade="FF"/>
          <w:lang w:val="en-GB"/>
        </w:rPr>
      </w:pPr>
    </w:p>
    <w:p w:rsidR="0271FC31" w:rsidP="0271FC31" w:rsidRDefault="0271FC31" w14:paraId="6E140720" w14:textId="751A68FF">
      <w:pPr>
        <w:rPr>
          <w:rFonts w:ascii="Arial" w:hAnsi="Arial" w:cs="Arial"/>
          <w:sz w:val="20"/>
          <w:szCs w:val="20"/>
          <w:lang w:val="en-GB"/>
        </w:rPr>
      </w:pPr>
    </w:p>
    <w:sectPr w:rsidR="0271FC31" w:rsidSect="00B565E3">
      <w:headerReference w:type="even" r:id="rId17"/>
      <w:footerReference w:type="default" r:id="rId18"/>
      <w:headerReference w:type="first" r:id="rId19"/>
      <w:footerReference w:type="first" r:id="rId20"/>
      <w:pgSz w:w="11900" w:h="16840" w:orient="portrait"/>
      <w:pgMar w:top="1512" w:right="1010" w:bottom="2188" w:left="900" w:header="0"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5CC" w:rsidP="00435002" w:rsidRDefault="00D575CC" w14:paraId="77B86BF4" w14:textId="77777777">
      <w:r>
        <w:separator/>
      </w:r>
    </w:p>
  </w:endnote>
  <w:endnote w:type="continuationSeparator" w:id="0">
    <w:p w:rsidR="00D575CC" w:rsidP="00435002" w:rsidRDefault="00D575CC" w14:paraId="53D51DBB" w14:textId="77777777">
      <w:r>
        <w:continuationSeparator/>
      </w:r>
    </w:p>
  </w:endnote>
  <w:endnote w:type="continuationNotice" w:id="1">
    <w:p w:rsidR="00D575CC" w:rsidRDefault="00D575CC" w14:paraId="5453573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ptos">
    <w:panose1 w:val="00000000000000000000"/>
    <w:charset w:val="00"/>
    <w:family w:val="roman"/>
    <w:notTrueType/>
    <w:pitch w:val="default"/>
  </w:font>
  <w:font w:name="ArialMT">
    <w:altName w:val="Times New Roman"/>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FC176F" w:rsidRDefault="0062664C" w14:paraId="35332EC8" w14:textId="073C113C">
    <w:pPr>
      <w:pStyle w:val="Footer"/>
      <w:ind w:left="360"/>
    </w:pPr>
    <w:r>
      <w:rPr>
        <w:noProof/>
      </w:rPr>
      <w:drawing>
        <wp:inline distT="0" distB="0" distL="0" distR="0" wp14:anchorId="40BDD0E4" wp14:editId="6CE0034E">
          <wp:extent cx="6343650" cy="88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8826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535869" w:rsidRDefault="002A2317" w14:paraId="40FE91E5" w14:textId="76797E99">
    <w:pPr>
      <w:pStyle w:val="Footer"/>
    </w:pPr>
    <w:r w:rsidRPr="002A2317">
      <w:rPr>
        <w:noProof/>
      </w:rPr>
      <w:drawing>
        <wp:inline distT="0" distB="0" distL="0" distR="0" wp14:anchorId="419A1330" wp14:editId="4B8ADD05">
          <wp:extent cx="6343650" cy="88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882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5CC" w:rsidP="00435002" w:rsidRDefault="00D575CC" w14:paraId="70EFF26B" w14:textId="77777777">
      <w:r>
        <w:separator/>
      </w:r>
    </w:p>
  </w:footnote>
  <w:footnote w:type="continuationSeparator" w:id="0">
    <w:p w:rsidR="00D575CC" w:rsidP="00435002" w:rsidRDefault="00D575CC" w14:paraId="23A4F5CA" w14:textId="77777777">
      <w:r>
        <w:continuationSeparator/>
      </w:r>
    </w:p>
  </w:footnote>
  <w:footnote w:type="continuationNotice" w:id="1">
    <w:p w:rsidR="00D575CC" w:rsidRDefault="00D575CC" w14:paraId="6E7D365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5C2A78" w14:paraId="20C53E0C" w14:textId="77777777">
    <w:pPr>
      <w:pStyle w:val="Header"/>
    </w:pPr>
    <w:r>
      <w:rPr>
        <w:noProof/>
      </w:rPr>
      <w:pict w14:anchorId="0224372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240;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35002" w:rsidP="00BE25E5" w:rsidRDefault="0087519D" w14:paraId="336FB3C9" w14:textId="67809678">
    <w:pPr>
      <w:pStyle w:val="Header"/>
      <w:ind w:left="-900" w:right="-990"/>
    </w:pPr>
    <w:r>
      <w:rPr>
        <w:noProof/>
      </w:rPr>
      <w:drawing>
        <wp:inline distT="0" distB="0" distL="0" distR="0" wp14:anchorId="4B19736D" wp14:editId="79C655FC">
          <wp:extent cx="7606800" cy="2484583"/>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jpg"/>
                  <pic:cNvPicPr/>
                </pic:nvPicPr>
                <pic:blipFill>
                  <a:blip r:embed="rId1"/>
                  <a:stretch>
                    <a:fillRect/>
                  </a:stretch>
                </pic:blipFill>
                <pic:spPr>
                  <a:xfrm>
                    <a:off x="0" y="0"/>
                    <a:ext cx="7606800" cy="2484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ez Rivera, Heléna">
    <w15:presenceInfo w15:providerId="AD" w15:userId="S::helena.fernandez@radissonhotels.com::b9f37abe-5ddc-4fd4-bfe4-232eb3661a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13792"/>
    <w:rsid w:val="00020C41"/>
    <w:rsid w:val="00024320"/>
    <w:rsid w:val="0002538E"/>
    <w:rsid w:val="00030470"/>
    <w:rsid w:val="00030934"/>
    <w:rsid w:val="00036881"/>
    <w:rsid w:val="0005521D"/>
    <w:rsid w:val="00062195"/>
    <w:rsid w:val="00072A28"/>
    <w:rsid w:val="00077FD1"/>
    <w:rsid w:val="000806FC"/>
    <w:rsid w:val="00082D3C"/>
    <w:rsid w:val="00096C93"/>
    <w:rsid w:val="000B09D1"/>
    <w:rsid w:val="000B5389"/>
    <w:rsid w:val="000D167F"/>
    <w:rsid w:val="000D1702"/>
    <w:rsid w:val="000D245D"/>
    <w:rsid w:val="000D6483"/>
    <w:rsid w:val="000F5E98"/>
    <w:rsid w:val="00101EAB"/>
    <w:rsid w:val="00106391"/>
    <w:rsid w:val="00110C2A"/>
    <w:rsid w:val="001212EA"/>
    <w:rsid w:val="00122A62"/>
    <w:rsid w:val="00124744"/>
    <w:rsid w:val="00126574"/>
    <w:rsid w:val="001308DC"/>
    <w:rsid w:val="001403F6"/>
    <w:rsid w:val="00146CBD"/>
    <w:rsid w:val="00147E95"/>
    <w:rsid w:val="001540FA"/>
    <w:rsid w:val="0016253D"/>
    <w:rsid w:val="00162D45"/>
    <w:rsid w:val="00165C04"/>
    <w:rsid w:val="00192E79"/>
    <w:rsid w:val="00194442"/>
    <w:rsid w:val="001A4C51"/>
    <w:rsid w:val="001A5585"/>
    <w:rsid w:val="001A701E"/>
    <w:rsid w:val="001B0F44"/>
    <w:rsid w:val="001C1229"/>
    <w:rsid w:val="001C7886"/>
    <w:rsid w:val="001E2482"/>
    <w:rsid w:val="001E4D72"/>
    <w:rsid w:val="001E6D5F"/>
    <w:rsid w:val="001F116C"/>
    <w:rsid w:val="001F3C7D"/>
    <w:rsid w:val="0022660F"/>
    <w:rsid w:val="002274A8"/>
    <w:rsid w:val="00233901"/>
    <w:rsid w:val="00260E4E"/>
    <w:rsid w:val="00270C38"/>
    <w:rsid w:val="00274502"/>
    <w:rsid w:val="00291EA7"/>
    <w:rsid w:val="0029231B"/>
    <w:rsid w:val="0029527C"/>
    <w:rsid w:val="002A21DC"/>
    <w:rsid w:val="002A2317"/>
    <w:rsid w:val="002A4737"/>
    <w:rsid w:val="002A5B16"/>
    <w:rsid w:val="002C11A2"/>
    <w:rsid w:val="002C12DD"/>
    <w:rsid w:val="002C53F5"/>
    <w:rsid w:val="002C66E4"/>
    <w:rsid w:val="002D0B31"/>
    <w:rsid w:val="002D7C59"/>
    <w:rsid w:val="002E09A8"/>
    <w:rsid w:val="002E0D3D"/>
    <w:rsid w:val="002E2F8A"/>
    <w:rsid w:val="002E6117"/>
    <w:rsid w:val="002E6C7C"/>
    <w:rsid w:val="002F4D00"/>
    <w:rsid w:val="002F570C"/>
    <w:rsid w:val="00343835"/>
    <w:rsid w:val="003467F5"/>
    <w:rsid w:val="00350321"/>
    <w:rsid w:val="00360644"/>
    <w:rsid w:val="003A789B"/>
    <w:rsid w:val="003B37FA"/>
    <w:rsid w:val="003B5B4C"/>
    <w:rsid w:val="003D3644"/>
    <w:rsid w:val="003D62B4"/>
    <w:rsid w:val="003E50D1"/>
    <w:rsid w:val="003F1EE0"/>
    <w:rsid w:val="00403C9C"/>
    <w:rsid w:val="004056F4"/>
    <w:rsid w:val="004111FC"/>
    <w:rsid w:val="00412858"/>
    <w:rsid w:val="00416AE8"/>
    <w:rsid w:val="00417979"/>
    <w:rsid w:val="00423208"/>
    <w:rsid w:val="004244C1"/>
    <w:rsid w:val="00433607"/>
    <w:rsid w:val="00434F17"/>
    <w:rsid w:val="00435002"/>
    <w:rsid w:val="00460CAE"/>
    <w:rsid w:val="00465B78"/>
    <w:rsid w:val="0046692B"/>
    <w:rsid w:val="004704A1"/>
    <w:rsid w:val="004726FA"/>
    <w:rsid w:val="004874EA"/>
    <w:rsid w:val="004900EF"/>
    <w:rsid w:val="0049440A"/>
    <w:rsid w:val="00496058"/>
    <w:rsid w:val="004A13E7"/>
    <w:rsid w:val="004C0103"/>
    <w:rsid w:val="004C6F36"/>
    <w:rsid w:val="004C7B31"/>
    <w:rsid w:val="004D00F3"/>
    <w:rsid w:val="004D0F56"/>
    <w:rsid w:val="004D1E66"/>
    <w:rsid w:val="004D4461"/>
    <w:rsid w:val="004E3007"/>
    <w:rsid w:val="004E5175"/>
    <w:rsid w:val="004F36A4"/>
    <w:rsid w:val="004F7599"/>
    <w:rsid w:val="00500414"/>
    <w:rsid w:val="00500514"/>
    <w:rsid w:val="00505467"/>
    <w:rsid w:val="00513DDA"/>
    <w:rsid w:val="00522F43"/>
    <w:rsid w:val="00535869"/>
    <w:rsid w:val="005367AF"/>
    <w:rsid w:val="00536FBB"/>
    <w:rsid w:val="00543099"/>
    <w:rsid w:val="00543E43"/>
    <w:rsid w:val="00550A2B"/>
    <w:rsid w:val="00551A33"/>
    <w:rsid w:val="005611E1"/>
    <w:rsid w:val="005645EC"/>
    <w:rsid w:val="00583673"/>
    <w:rsid w:val="00592E83"/>
    <w:rsid w:val="00593FB8"/>
    <w:rsid w:val="00596FDF"/>
    <w:rsid w:val="005A33E4"/>
    <w:rsid w:val="005A54F6"/>
    <w:rsid w:val="005C2426"/>
    <w:rsid w:val="005C2A78"/>
    <w:rsid w:val="005C2BBD"/>
    <w:rsid w:val="005D1BFB"/>
    <w:rsid w:val="005D24A0"/>
    <w:rsid w:val="005E0C02"/>
    <w:rsid w:val="005E1FF4"/>
    <w:rsid w:val="005F1EE7"/>
    <w:rsid w:val="005F7DA9"/>
    <w:rsid w:val="00616B75"/>
    <w:rsid w:val="006171E9"/>
    <w:rsid w:val="00620D47"/>
    <w:rsid w:val="0062226E"/>
    <w:rsid w:val="00624B2A"/>
    <w:rsid w:val="0062664C"/>
    <w:rsid w:val="00626997"/>
    <w:rsid w:val="006310B5"/>
    <w:rsid w:val="00631321"/>
    <w:rsid w:val="0064725E"/>
    <w:rsid w:val="00652E1F"/>
    <w:rsid w:val="00663B62"/>
    <w:rsid w:val="00673699"/>
    <w:rsid w:val="00680841"/>
    <w:rsid w:val="006903A2"/>
    <w:rsid w:val="00694F49"/>
    <w:rsid w:val="00695518"/>
    <w:rsid w:val="006A2308"/>
    <w:rsid w:val="006A6EED"/>
    <w:rsid w:val="006B6500"/>
    <w:rsid w:val="006C7CFE"/>
    <w:rsid w:val="006D7044"/>
    <w:rsid w:val="006D732C"/>
    <w:rsid w:val="006E088B"/>
    <w:rsid w:val="006E216F"/>
    <w:rsid w:val="006E2EDB"/>
    <w:rsid w:val="006E57E5"/>
    <w:rsid w:val="006F2670"/>
    <w:rsid w:val="00710C3C"/>
    <w:rsid w:val="00714CAA"/>
    <w:rsid w:val="00716199"/>
    <w:rsid w:val="00716B4E"/>
    <w:rsid w:val="00720CD7"/>
    <w:rsid w:val="00730B3E"/>
    <w:rsid w:val="00733EFE"/>
    <w:rsid w:val="00742774"/>
    <w:rsid w:val="007448DD"/>
    <w:rsid w:val="00750721"/>
    <w:rsid w:val="007543A4"/>
    <w:rsid w:val="007552D3"/>
    <w:rsid w:val="007575D4"/>
    <w:rsid w:val="0076081D"/>
    <w:rsid w:val="0076302B"/>
    <w:rsid w:val="00766D2E"/>
    <w:rsid w:val="00771B21"/>
    <w:rsid w:val="00774E31"/>
    <w:rsid w:val="0078546A"/>
    <w:rsid w:val="007A109F"/>
    <w:rsid w:val="007A3FB2"/>
    <w:rsid w:val="007B21B0"/>
    <w:rsid w:val="007C30ED"/>
    <w:rsid w:val="007C3FE5"/>
    <w:rsid w:val="007C6231"/>
    <w:rsid w:val="007E0A04"/>
    <w:rsid w:val="007E5134"/>
    <w:rsid w:val="00820AA4"/>
    <w:rsid w:val="00833846"/>
    <w:rsid w:val="00843ECC"/>
    <w:rsid w:val="00844969"/>
    <w:rsid w:val="00847F23"/>
    <w:rsid w:val="00855F0B"/>
    <w:rsid w:val="0086444A"/>
    <w:rsid w:val="0087103B"/>
    <w:rsid w:val="0087519D"/>
    <w:rsid w:val="00877C58"/>
    <w:rsid w:val="00890E75"/>
    <w:rsid w:val="008949AF"/>
    <w:rsid w:val="00895B81"/>
    <w:rsid w:val="00896398"/>
    <w:rsid w:val="008A61C9"/>
    <w:rsid w:val="008B0415"/>
    <w:rsid w:val="008B498A"/>
    <w:rsid w:val="008C185A"/>
    <w:rsid w:val="008C1CEE"/>
    <w:rsid w:val="008C58CE"/>
    <w:rsid w:val="008D7C2F"/>
    <w:rsid w:val="008E3E62"/>
    <w:rsid w:val="008E708D"/>
    <w:rsid w:val="008F448F"/>
    <w:rsid w:val="008F4AF1"/>
    <w:rsid w:val="008F4DA4"/>
    <w:rsid w:val="008F5B8D"/>
    <w:rsid w:val="0090135B"/>
    <w:rsid w:val="00905552"/>
    <w:rsid w:val="0091310F"/>
    <w:rsid w:val="00914BED"/>
    <w:rsid w:val="009157A4"/>
    <w:rsid w:val="00920823"/>
    <w:rsid w:val="00925D72"/>
    <w:rsid w:val="009315B9"/>
    <w:rsid w:val="00933569"/>
    <w:rsid w:val="00933E6F"/>
    <w:rsid w:val="009342BB"/>
    <w:rsid w:val="009356CC"/>
    <w:rsid w:val="00937249"/>
    <w:rsid w:val="00943B95"/>
    <w:rsid w:val="0094426C"/>
    <w:rsid w:val="009568C4"/>
    <w:rsid w:val="00956F30"/>
    <w:rsid w:val="009604EB"/>
    <w:rsid w:val="0096050D"/>
    <w:rsid w:val="00962EAC"/>
    <w:rsid w:val="00965976"/>
    <w:rsid w:val="00966F3E"/>
    <w:rsid w:val="00967DFA"/>
    <w:rsid w:val="00972864"/>
    <w:rsid w:val="009764E3"/>
    <w:rsid w:val="00980E65"/>
    <w:rsid w:val="0098116A"/>
    <w:rsid w:val="00984F11"/>
    <w:rsid w:val="00993A90"/>
    <w:rsid w:val="00997B12"/>
    <w:rsid w:val="009B243A"/>
    <w:rsid w:val="009B6BC8"/>
    <w:rsid w:val="009B739C"/>
    <w:rsid w:val="009E1843"/>
    <w:rsid w:val="009E612E"/>
    <w:rsid w:val="009E699F"/>
    <w:rsid w:val="009E725C"/>
    <w:rsid w:val="009E7F2D"/>
    <w:rsid w:val="00A062BA"/>
    <w:rsid w:val="00A276DA"/>
    <w:rsid w:val="00A31A31"/>
    <w:rsid w:val="00A338B1"/>
    <w:rsid w:val="00A33A66"/>
    <w:rsid w:val="00A369B5"/>
    <w:rsid w:val="00A436C6"/>
    <w:rsid w:val="00A43E1C"/>
    <w:rsid w:val="00A440DE"/>
    <w:rsid w:val="00A521C1"/>
    <w:rsid w:val="00A6470B"/>
    <w:rsid w:val="00A706E3"/>
    <w:rsid w:val="00A74E9E"/>
    <w:rsid w:val="00AA6273"/>
    <w:rsid w:val="00AB3F69"/>
    <w:rsid w:val="00AD4028"/>
    <w:rsid w:val="00AD412B"/>
    <w:rsid w:val="00AE00EA"/>
    <w:rsid w:val="00AE71E2"/>
    <w:rsid w:val="00AF40FD"/>
    <w:rsid w:val="00B0594A"/>
    <w:rsid w:val="00B1436F"/>
    <w:rsid w:val="00B1445F"/>
    <w:rsid w:val="00B145D6"/>
    <w:rsid w:val="00B16B17"/>
    <w:rsid w:val="00B21039"/>
    <w:rsid w:val="00B24645"/>
    <w:rsid w:val="00B2547C"/>
    <w:rsid w:val="00B300AE"/>
    <w:rsid w:val="00B305D0"/>
    <w:rsid w:val="00B43BAB"/>
    <w:rsid w:val="00B565E3"/>
    <w:rsid w:val="00B610DC"/>
    <w:rsid w:val="00B61EE7"/>
    <w:rsid w:val="00B6469C"/>
    <w:rsid w:val="00B65809"/>
    <w:rsid w:val="00B65B41"/>
    <w:rsid w:val="00B871A0"/>
    <w:rsid w:val="00B915D2"/>
    <w:rsid w:val="00B919FF"/>
    <w:rsid w:val="00B9255A"/>
    <w:rsid w:val="00B92C7E"/>
    <w:rsid w:val="00BA0E22"/>
    <w:rsid w:val="00BA70B4"/>
    <w:rsid w:val="00BB5FAF"/>
    <w:rsid w:val="00BC2344"/>
    <w:rsid w:val="00BC588D"/>
    <w:rsid w:val="00BD437E"/>
    <w:rsid w:val="00BE25E5"/>
    <w:rsid w:val="00BE2C12"/>
    <w:rsid w:val="00BE313E"/>
    <w:rsid w:val="00BE43A8"/>
    <w:rsid w:val="00BE5B58"/>
    <w:rsid w:val="00BF33C4"/>
    <w:rsid w:val="00BF783E"/>
    <w:rsid w:val="00C02AA2"/>
    <w:rsid w:val="00C12391"/>
    <w:rsid w:val="00C23473"/>
    <w:rsid w:val="00C2575D"/>
    <w:rsid w:val="00C26919"/>
    <w:rsid w:val="00C44A96"/>
    <w:rsid w:val="00C60E28"/>
    <w:rsid w:val="00C65201"/>
    <w:rsid w:val="00C67DA8"/>
    <w:rsid w:val="00C9053B"/>
    <w:rsid w:val="00C92E1B"/>
    <w:rsid w:val="00C95406"/>
    <w:rsid w:val="00CB47AF"/>
    <w:rsid w:val="00CC0336"/>
    <w:rsid w:val="00CC31BB"/>
    <w:rsid w:val="00CC6089"/>
    <w:rsid w:val="00CC6AA3"/>
    <w:rsid w:val="00CD2BD9"/>
    <w:rsid w:val="00CE0421"/>
    <w:rsid w:val="00CE2349"/>
    <w:rsid w:val="00CF5B71"/>
    <w:rsid w:val="00D03C29"/>
    <w:rsid w:val="00D066E6"/>
    <w:rsid w:val="00D13841"/>
    <w:rsid w:val="00D20531"/>
    <w:rsid w:val="00D3339E"/>
    <w:rsid w:val="00D33C02"/>
    <w:rsid w:val="00D409AB"/>
    <w:rsid w:val="00D43803"/>
    <w:rsid w:val="00D50140"/>
    <w:rsid w:val="00D513BB"/>
    <w:rsid w:val="00D575CC"/>
    <w:rsid w:val="00D65A3F"/>
    <w:rsid w:val="00D67C57"/>
    <w:rsid w:val="00D72333"/>
    <w:rsid w:val="00D73D91"/>
    <w:rsid w:val="00D748EB"/>
    <w:rsid w:val="00D75543"/>
    <w:rsid w:val="00D76D3A"/>
    <w:rsid w:val="00D913E8"/>
    <w:rsid w:val="00D93CEF"/>
    <w:rsid w:val="00DC464A"/>
    <w:rsid w:val="00DD1262"/>
    <w:rsid w:val="00DD14F4"/>
    <w:rsid w:val="00DD6371"/>
    <w:rsid w:val="00DD668A"/>
    <w:rsid w:val="00DF10A0"/>
    <w:rsid w:val="00DF1148"/>
    <w:rsid w:val="00DF6035"/>
    <w:rsid w:val="00E0328A"/>
    <w:rsid w:val="00E0468D"/>
    <w:rsid w:val="00E07FAB"/>
    <w:rsid w:val="00E21692"/>
    <w:rsid w:val="00E218B6"/>
    <w:rsid w:val="00E23DE6"/>
    <w:rsid w:val="00E24A0B"/>
    <w:rsid w:val="00E35C64"/>
    <w:rsid w:val="00E41AFC"/>
    <w:rsid w:val="00E4357C"/>
    <w:rsid w:val="00E44965"/>
    <w:rsid w:val="00E5447D"/>
    <w:rsid w:val="00E55FD6"/>
    <w:rsid w:val="00E65B35"/>
    <w:rsid w:val="00E66A60"/>
    <w:rsid w:val="00E673CD"/>
    <w:rsid w:val="00E72A87"/>
    <w:rsid w:val="00E8091B"/>
    <w:rsid w:val="00E87DBC"/>
    <w:rsid w:val="00E92606"/>
    <w:rsid w:val="00E96E36"/>
    <w:rsid w:val="00EA0694"/>
    <w:rsid w:val="00EA1014"/>
    <w:rsid w:val="00EA20A9"/>
    <w:rsid w:val="00EA5386"/>
    <w:rsid w:val="00EA5753"/>
    <w:rsid w:val="00EA6381"/>
    <w:rsid w:val="00EA73ED"/>
    <w:rsid w:val="00EB6EC9"/>
    <w:rsid w:val="00EC197D"/>
    <w:rsid w:val="00EC5E52"/>
    <w:rsid w:val="00EC798C"/>
    <w:rsid w:val="00ED4347"/>
    <w:rsid w:val="00ED4A0C"/>
    <w:rsid w:val="00EE0062"/>
    <w:rsid w:val="00EE0653"/>
    <w:rsid w:val="00EE32A7"/>
    <w:rsid w:val="00EE7D1B"/>
    <w:rsid w:val="00F117EB"/>
    <w:rsid w:val="00F14318"/>
    <w:rsid w:val="00F232B4"/>
    <w:rsid w:val="00F3273A"/>
    <w:rsid w:val="00F32E1B"/>
    <w:rsid w:val="00F330E9"/>
    <w:rsid w:val="00F36C54"/>
    <w:rsid w:val="00F45894"/>
    <w:rsid w:val="00F50111"/>
    <w:rsid w:val="00F5074F"/>
    <w:rsid w:val="00F523E4"/>
    <w:rsid w:val="00F5243E"/>
    <w:rsid w:val="00F524CD"/>
    <w:rsid w:val="00F711C5"/>
    <w:rsid w:val="00F712E9"/>
    <w:rsid w:val="00F71567"/>
    <w:rsid w:val="00F71F21"/>
    <w:rsid w:val="00F73E7C"/>
    <w:rsid w:val="00F7765E"/>
    <w:rsid w:val="00F82F15"/>
    <w:rsid w:val="00F843E1"/>
    <w:rsid w:val="00F84491"/>
    <w:rsid w:val="00F97DA8"/>
    <w:rsid w:val="00FA1C57"/>
    <w:rsid w:val="00FB2DF0"/>
    <w:rsid w:val="00FB5DD5"/>
    <w:rsid w:val="00FC176F"/>
    <w:rsid w:val="00FD0D74"/>
    <w:rsid w:val="00FD1ECB"/>
    <w:rsid w:val="00FD440F"/>
    <w:rsid w:val="00FD69E7"/>
    <w:rsid w:val="00FF4733"/>
    <w:rsid w:val="00FF6D34"/>
    <w:rsid w:val="00FF72E8"/>
    <w:rsid w:val="0271FC31"/>
    <w:rsid w:val="029E83CC"/>
    <w:rsid w:val="04458EAC"/>
    <w:rsid w:val="04D0D5F3"/>
    <w:rsid w:val="04E9D3D7"/>
    <w:rsid w:val="055A93BC"/>
    <w:rsid w:val="0692A3CC"/>
    <w:rsid w:val="08AAB98A"/>
    <w:rsid w:val="0941698D"/>
    <w:rsid w:val="0A24B3CA"/>
    <w:rsid w:val="0AC25B0D"/>
    <w:rsid w:val="0D8CEAD8"/>
    <w:rsid w:val="0DDA1103"/>
    <w:rsid w:val="0F65DEB0"/>
    <w:rsid w:val="106A1ED6"/>
    <w:rsid w:val="128BF6A8"/>
    <w:rsid w:val="132938B0"/>
    <w:rsid w:val="13AC4534"/>
    <w:rsid w:val="15A71652"/>
    <w:rsid w:val="1775C607"/>
    <w:rsid w:val="1811C8AF"/>
    <w:rsid w:val="1B336731"/>
    <w:rsid w:val="1CE1F899"/>
    <w:rsid w:val="1D70839B"/>
    <w:rsid w:val="1F337C25"/>
    <w:rsid w:val="1FF04503"/>
    <w:rsid w:val="220FD0F1"/>
    <w:rsid w:val="24B85B1F"/>
    <w:rsid w:val="2584A411"/>
    <w:rsid w:val="25CA2411"/>
    <w:rsid w:val="275103FC"/>
    <w:rsid w:val="2AB48265"/>
    <w:rsid w:val="2B628ACD"/>
    <w:rsid w:val="2BEAD106"/>
    <w:rsid w:val="2CCF240D"/>
    <w:rsid w:val="2CE8C2E8"/>
    <w:rsid w:val="2D9FA192"/>
    <w:rsid w:val="30A93E66"/>
    <w:rsid w:val="30F59B12"/>
    <w:rsid w:val="30FC1AD3"/>
    <w:rsid w:val="322CA097"/>
    <w:rsid w:val="34AEBD6F"/>
    <w:rsid w:val="34DBDF5C"/>
    <w:rsid w:val="37909365"/>
    <w:rsid w:val="387AC142"/>
    <w:rsid w:val="387F611B"/>
    <w:rsid w:val="3E9B24F9"/>
    <w:rsid w:val="3EE49048"/>
    <w:rsid w:val="425ED67C"/>
    <w:rsid w:val="42CDFEB6"/>
    <w:rsid w:val="43038BE3"/>
    <w:rsid w:val="4355CE82"/>
    <w:rsid w:val="43897591"/>
    <w:rsid w:val="446509CA"/>
    <w:rsid w:val="45D7A94C"/>
    <w:rsid w:val="478A22AB"/>
    <w:rsid w:val="493EA777"/>
    <w:rsid w:val="4A6F67AC"/>
    <w:rsid w:val="4B056DD3"/>
    <w:rsid w:val="4CC65E98"/>
    <w:rsid w:val="4E49D030"/>
    <w:rsid w:val="4F0A1391"/>
    <w:rsid w:val="4FAAEEC1"/>
    <w:rsid w:val="503F76A8"/>
    <w:rsid w:val="51372F3C"/>
    <w:rsid w:val="51ECE84F"/>
    <w:rsid w:val="51EEC7AE"/>
    <w:rsid w:val="53C66033"/>
    <w:rsid w:val="58050D20"/>
    <w:rsid w:val="582720F9"/>
    <w:rsid w:val="5A40D548"/>
    <w:rsid w:val="5CC0B046"/>
    <w:rsid w:val="5EAB704E"/>
    <w:rsid w:val="5F2E2288"/>
    <w:rsid w:val="5F612971"/>
    <w:rsid w:val="5FC34891"/>
    <w:rsid w:val="619E7CD8"/>
    <w:rsid w:val="62332B38"/>
    <w:rsid w:val="6275EF7C"/>
    <w:rsid w:val="62A3914E"/>
    <w:rsid w:val="62D2CB79"/>
    <w:rsid w:val="6322027D"/>
    <w:rsid w:val="637547E2"/>
    <w:rsid w:val="6497A0A2"/>
    <w:rsid w:val="6508A296"/>
    <w:rsid w:val="6701F77E"/>
    <w:rsid w:val="683A6D48"/>
    <w:rsid w:val="69D92D39"/>
    <w:rsid w:val="6C8E9BB9"/>
    <w:rsid w:val="6CB036BB"/>
    <w:rsid w:val="6F05E890"/>
    <w:rsid w:val="700E0976"/>
    <w:rsid w:val="706BECBA"/>
    <w:rsid w:val="719282BC"/>
    <w:rsid w:val="72A89CDA"/>
    <w:rsid w:val="74453559"/>
    <w:rsid w:val="75D8E665"/>
    <w:rsid w:val="75F7B1A1"/>
    <w:rsid w:val="7655CE2E"/>
    <w:rsid w:val="7766AF32"/>
    <w:rsid w:val="7774823F"/>
    <w:rsid w:val="777BD614"/>
    <w:rsid w:val="79C5E569"/>
    <w:rsid w:val="7B489534"/>
    <w:rsid w:val="7E9927A5"/>
    <w:rsid w:val="7F092D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F3467"/>
  <w14:defaultImageDpi w14:val="300"/>
  <w15:docId w15:val="{C8BDAABF-810D-437E-A130-8F0ACAF4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711C5"/>
  </w:style>
  <w:style w:type="paragraph" w:styleId="Heading1">
    <w:name w:val="heading 1"/>
    <w:basedOn w:val="Normal"/>
    <w:next w:val="Normal"/>
    <w:uiPriority w:val="9"/>
    <w:qFormat/>
    <w:rsid w:val="15A71652"/>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uiPriority w:val="9"/>
    <w:unhideWhenUsed/>
    <w:qFormat/>
    <w:rsid w:val="4E49D030"/>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uiPriority w:val="99"/>
    <w:rsid w:val="001A5585"/>
    <w:rPr>
      <w:color w:val="0000FF"/>
      <w:u w:val="single"/>
    </w:rPr>
  </w:style>
  <w:style w:type="character" w:styleId="CommentReference">
    <w:name w:val="annotation reference"/>
    <w:basedOn w:val="DefaultParagraphFont"/>
    <w:uiPriority w:val="99"/>
    <w:semiHidden/>
    <w:unhideWhenUsed/>
    <w:rsid w:val="00D65A3F"/>
    <w:rPr>
      <w:sz w:val="16"/>
      <w:szCs w:val="16"/>
    </w:rPr>
  </w:style>
  <w:style w:type="paragraph" w:styleId="CommentText">
    <w:name w:val="annotation text"/>
    <w:basedOn w:val="Normal"/>
    <w:link w:val="CommentTextChar"/>
    <w:uiPriority w:val="99"/>
    <w:unhideWhenUsed/>
    <w:rsid w:val="00D65A3F"/>
    <w:rPr>
      <w:sz w:val="20"/>
      <w:szCs w:val="20"/>
    </w:rPr>
  </w:style>
  <w:style w:type="character" w:styleId="CommentTextChar" w:customStyle="1">
    <w:name w:val="Comment Text Char"/>
    <w:basedOn w:val="DefaultParagraphFont"/>
    <w:link w:val="CommentText"/>
    <w:uiPriority w:val="99"/>
    <w:rsid w:val="00D65A3F"/>
    <w:rPr>
      <w:sz w:val="20"/>
      <w:szCs w:val="20"/>
    </w:rPr>
  </w:style>
  <w:style w:type="paragraph" w:styleId="CommentSubject">
    <w:name w:val="annotation subject"/>
    <w:basedOn w:val="CommentText"/>
    <w:next w:val="CommentText"/>
    <w:link w:val="CommentSubjectChar"/>
    <w:uiPriority w:val="99"/>
    <w:semiHidden/>
    <w:unhideWhenUsed/>
    <w:rsid w:val="00D65A3F"/>
    <w:rPr>
      <w:b/>
      <w:bCs/>
    </w:rPr>
  </w:style>
  <w:style w:type="character" w:styleId="CommentSubjectChar" w:customStyle="1">
    <w:name w:val="Comment Subject Char"/>
    <w:basedOn w:val="CommentTextChar"/>
    <w:link w:val="CommentSubject"/>
    <w:uiPriority w:val="99"/>
    <w:semiHidden/>
    <w:rsid w:val="00D65A3F"/>
    <w:rPr>
      <w:b/>
      <w:bCs/>
      <w:sz w:val="20"/>
      <w:szCs w:val="20"/>
    </w:rPr>
  </w:style>
  <w:style w:type="character" w:styleId="UnresolvedMention">
    <w:name w:val="Unresolved Mention"/>
    <w:basedOn w:val="DefaultParagraphFont"/>
    <w:uiPriority w:val="99"/>
    <w:rsid w:val="001A4C51"/>
    <w:rPr>
      <w:color w:val="605E5C"/>
      <w:shd w:val="clear" w:color="auto" w:fill="E1DFDD"/>
    </w:rPr>
  </w:style>
  <w:style w:type="paragraph" w:styleId="Revision">
    <w:name w:val="Revision"/>
    <w:hidden/>
    <w:uiPriority w:val="99"/>
    <w:semiHidden/>
    <w:rsid w:val="00124744"/>
  </w:style>
  <w:style w:type="character" w:styleId="normaltextrun" w:customStyle="1">
    <w:name w:val="normaltextrun"/>
    <w:basedOn w:val="DefaultParagraphFont"/>
    <w:uiPriority w:val="1"/>
    <w:rsid w:val="0271FC31"/>
    <w:rPr>
      <w:rFonts w:ascii="Aptos" w:hAnsi="Aptos" w:eastAsia="Aptos" w:cs="Aptos"/>
      <w:sz w:val="24"/>
      <w:szCs w:val="24"/>
    </w:rPr>
  </w:style>
  <w:style w:type="character" w:styleId="eop" w:customStyle="1">
    <w:name w:val="eop"/>
    <w:basedOn w:val="DefaultParagraphFont"/>
    <w:uiPriority w:val="1"/>
    <w:rsid w:val="0271FC31"/>
    <w:rPr>
      <w:rFonts w:ascii="Aptos" w:hAnsi="Aptos" w:eastAsia="Aptos" w:cs="Aptos"/>
      <w:sz w:val="24"/>
      <w:szCs w:val="24"/>
    </w:rPr>
  </w:style>
  <w:style w:type="character" w:styleId="Mention">
    <w:name w:val="Mention"/>
    <w:basedOn w:val="DefaultParagraphFont"/>
    <w:uiPriority w:val="99"/>
    <w:unhideWhenUsed/>
    <w:rsid w:val="00714C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10417594">
      <w:bodyDiv w:val="1"/>
      <w:marLeft w:val="0"/>
      <w:marRight w:val="0"/>
      <w:marTop w:val="0"/>
      <w:marBottom w:val="0"/>
      <w:divBdr>
        <w:top w:val="none" w:sz="0" w:space="0" w:color="auto"/>
        <w:left w:val="none" w:sz="0" w:space="0" w:color="auto"/>
        <w:bottom w:val="none" w:sz="0" w:space="0" w:color="auto"/>
        <w:right w:val="none" w:sz="0" w:space="0" w:color="auto"/>
      </w:divBdr>
    </w:div>
    <w:div w:id="865827421">
      <w:bodyDiv w:val="1"/>
      <w:marLeft w:val="0"/>
      <w:marRight w:val="0"/>
      <w:marTop w:val="0"/>
      <w:marBottom w:val="0"/>
      <w:divBdr>
        <w:top w:val="none" w:sz="0" w:space="0" w:color="auto"/>
        <w:left w:val="none" w:sz="0" w:space="0" w:color="auto"/>
        <w:bottom w:val="none" w:sz="0" w:space="0" w:color="auto"/>
        <w:right w:val="none" w:sz="0" w:space="0" w:color="auto"/>
      </w:divBdr>
    </w:div>
    <w:div w:id="1611669841">
      <w:bodyDiv w:val="1"/>
      <w:marLeft w:val="0"/>
      <w:marRight w:val="0"/>
      <w:marTop w:val="0"/>
      <w:marBottom w:val="0"/>
      <w:divBdr>
        <w:top w:val="none" w:sz="0" w:space="0" w:color="auto"/>
        <w:left w:val="none" w:sz="0" w:space="0" w:color="auto"/>
        <w:bottom w:val="none" w:sz="0" w:space="0" w:color="auto"/>
        <w:right w:val="none" w:sz="0" w:space="0" w:color="auto"/>
      </w:divBdr>
    </w:div>
    <w:div w:id="1784180100">
      <w:bodyDiv w:val="1"/>
      <w:marLeft w:val="0"/>
      <w:marRight w:val="0"/>
      <w:marTop w:val="0"/>
      <w:marBottom w:val="0"/>
      <w:divBdr>
        <w:top w:val="none" w:sz="0" w:space="0" w:color="auto"/>
        <w:left w:val="none" w:sz="0" w:space="0" w:color="auto"/>
        <w:bottom w:val="none" w:sz="0" w:space="0" w:color="auto"/>
        <w:right w:val="none" w:sz="0" w:space="0" w:color="auto"/>
      </w:divBdr>
    </w:div>
    <w:div w:id="197652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microsoft.com/office/2019/05/relationships/documenttasks" Target="documenttasks/documenttasks1.xml" Id="rId24" /><Relationship Type="http://schemas.openxmlformats.org/officeDocument/2006/relationships/styles" Target="styles.xml" Id="rId5" /><Relationship Type="http://schemas.openxmlformats.org/officeDocument/2006/relationships/theme" Target="theme/theme1.xml" Id="rId23"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Id22" /><Relationship Type="http://schemas.openxmlformats.org/officeDocument/2006/relationships/hyperlink" Target="https://www.radissonhotels.com/en-us/hotels/radisson-collection-cour-des-loges-lyon" TargetMode="External" Id="Rc00cf9110a724650" /><Relationship Type="http://schemas.openxmlformats.org/officeDocument/2006/relationships/hyperlink" Target="https://radissonhotels.iceportal.com/asset/pr-emea-2026/gastro-series-lyon-en-digital/16256-187333-m40649065.pdf" TargetMode="External" Id="R0ab246220dab41a0" /><Relationship Type="http://schemas.openxmlformats.org/officeDocument/2006/relationships/hyperlink" Target="https://www.instagram.com/seviltzl/" TargetMode="External" Id="Rebe0212b0ad14360" /><Relationship Type="http://schemas.openxmlformats.org/officeDocument/2006/relationships/hyperlink" Target="mailto:helena.fernandez@radissonhotels.com" TargetMode="External" Id="Rfbd983c571684f9b" /><Relationship Type="http://schemas.openxmlformats.org/officeDocument/2006/relationships/hyperlink" Target="https://www.radissonhotels.com/en-us/rewards" TargetMode="External" Id="R62961e0f459c49e4" /><Relationship Type="http://schemas.openxmlformats.org/officeDocument/2006/relationships/hyperlink" Target="https://www.radissonhotels.com/en-us/meeting-conference-hotels" TargetMode="External" Id="R04a43ea5bc8344d5" /><Relationship Type="http://schemas.openxmlformats.org/officeDocument/2006/relationships/hyperlink" Target="https://www.radissonhotels.com/en-us/corporate/responsible-business" TargetMode="External" Id="R0e424baf7a2541d8" /><Relationship Type="http://schemas.openxmlformats.org/officeDocument/2006/relationships/hyperlink" Target="https://www.radissonhotels.com/corporate" TargetMode="External" Id="R2c0557e6702a4c64" /><Relationship Type="http://schemas.openxmlformats.org/officeDocument/2006/relationships/hyperlink" Target="https://be.linkedin.com/company/radisson-hotel-group" TargetMode="External" Id="R53da9b7812ca4114" /><Relationship Type="http://schemas.openxmlformats.org/officeDocument/2006/relationships/hyperlink" Target="https://www.tiktok.com/@radissonhotels" TargetMode="External" Id="R9185b08c7ef94bc3" /><Relationship Type="http://schemas.openxmlformats.org/officeDocument/2006/relationships/hyperlink" Target="https://www.instagram.com/radissonhotels/" TargetMode="External" Id="R2d45271164d04a7a" /><Relationship Type="http://schemas.openxmlformats.org/officeDocument/2006/relationships/hyperlink" Target="https://www.facebook.com/radissonhotels" TargetMode="External" Id="Ra6786fe626204631" /><Relationship Type="http://schemas.openxmlformats.org/officeDocument/2006/relationships/hyperlink" Target="https://www.youtube.com/radissonhotelgroup" TargetMode="External" Id="R8e6711a40d594571" /><Relationship Type="http://schemas.openxmlformats.org/officeDocument/2006/relationships/hyperlink" Target="https://whatsapp.com/channel/0029Vb25Iu92ER6qt87Szj21" TargetMode="External" Id="R8a62526e87f84fb3" /><Relationship Type="http://schemas.openxmlformats.org/officeDocument/2006/relationships/hyperlink" Target="https://x.com/radissonhotels" TargetMode="External" Id="Rb515a840a4fe450e" /><Relationship Type="http://schemas.openxmlformats.org/officeDocument/2006/relationships/hyperlink" Target="https://www.radissonhotels.com/collection" TargetMode="External" Id="R0b15c533d1cd40ba" /><Relationship Type="http://schemas.openxmlformats.org/officeDocument/2006/relationships/hyperlink" Target="https://www.linkedin.com/company/radissoncollection/" TargetMode="External" Id="Rcc30478725a743c9" /><Relationship Type="http://schemas.openxmlformats.org/officeDocument/2006/relationships/hyperlink" Target="https://www.tiktok.com/@radissonhotels" TargetMode="External" Id="Rafde414819a54aa0" /><Relationship Type="http://schemas.openxmlformats.org/officeDocument/2006/relationships/hyperlink" Target="https://www.instagram.com/radissoncollection/" TargetMode="External" Id="R5dfdacdfd4e847b0" /><Relationship Type="http://schemas.openxmlformats.org/officeDocument/2006/relationships/hyperlink" Target="https://www.facebook.com/radissoncollection/" TargetMode="External" Id="R0f6d9ebd4d614bbd" /><Relationship Type="http://schemas.openxmlformats.org/officeDocument/2006/relationships/hyperlink" Target="https://www.youtube.com/radissonhotelgroup" TargetMode="External" Id="Ra8a5015c858b4003" /><Relationship Type="http://schemas.openxmlformats.org/officeDocument/2006/relationships/hyperlink" Target="https://whatsapp.com/channel/0029Vb25Iu92ER6qt87Szj21" TargetMode="External" Id="Rb867ea7a9a2241ed" /><Relationship Type="http://schemas.openxmlformats.org/officeDocument/2006/relationships/hyperlink" Target="https://x.com/radissonhotels" TargetMode="External" Id="Re1047f3d6fe84019" /><Relationship Type="http://schemas.openxmlformats.org/officeDocument/2006/relationships/hyperlink" Target="https://www.youtube.com/watch?v=_zhnf1ffLFA" TargetMode="External" Id="Rc4febd57f5fa4e76" /><Relationship Type="http://schemas.openxmlformats.org/officeDocument/2006/relationships/hyperlink" Target="https://radissonhotels.iceportal.com/asset/pr-emea-2026/miscellaneous/16256-187333-m40720326.zip" TargetMode="External" Id="Rdb77cbb5dcd84115" /><Relationship Type="http://schemas.openxmlformats.org/officeDocument/2006/relationships/hyperlink" Target="https://radissonhotels.iceportal.com/asset/pr-emea-2026/business-center/16256-187333-m40805775.mp4" TargetMode="External" Id="R73b591369f624a8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E540BE5F-6373-46CF-A5A0-15854D5C344B}">
    <t:Anchor>
      <t:Comment id="16954293"/>
    </t:Anchor>
    <t:History>
      <t:Event id="{A4D286E2-48AA-468E-B584-5C27298B7613}" time="2026-01-23T14:17:08.921Z">
        <t:Attribution userId="S::helena.fernandez@radissonhotels.com::b9f37abe-5ddc-4fd4-bfe4-232eb3661a97" userProvider="AD" userName="Fernandez Rivera, Heléna"/>
        <t:Anchor>
          <t:Comment id="16954293"/>
        </t:Anchor>
        <t:Create/>
      </t:Event>
      <t:Event id="{5E4D9912-852D-46E6-9465-BBA05AD1C6AE}" time="2026-01-23T14:17:08.921Z">
        <t:Attribution userId="S::helena.fernandez@radissonhotels.com::b9f37abe-5ddc-4fd4-bfe4-232eb3661a97" userProvider="AD" userName="Fernandez Rivera, Heléna"/>
        <t:Anchor>
          <t:Comment id="16954293"/>
        </t:Anchor>
        <t:Assign userId="S::laura.riego@radissonhotels.com::313afc3d-4b0f-424e-aa31-2188179c306b" userProvider="AD" userName="Riego Canaves, Laura"/>
      </t:Event>
      <t:Event id="{7FB80BD4-77D1-4404-AB80-1E9A4219B9D7}" time="2026-01-23T14:17:08.921Z">
        <t:Attribution userId="S::helena.fernandez@radissonhotels.com::b9f37abe-5ddc-4fd4-bfe4-232eb3661a97" userProvider="AD" userName="Fernandez Rivera, Heléna"/>
        <t:Anchor>
          <t:Comment id="16954293"/>
        </t:Anchor>
        <t:SetTitle title="@Riego Canaves, Laura could you please update to latest boilerplate (includes Whatsapp)"/>
      </t:Event>
    </t:History>
  </t:Task>
  <t:Task id="{E25EBED6-2A3D-4091-B04F-451ABEB5BE82}">
    <t:Anchor>
      <t:Comment id="462927233"/>
    </t:Anchor>
    <t:History>
      <t:Event id="{020805F5-419F-42E3-87EF-2572B51CAF10}" time="2026-01-23T14:17:31.615Z">
        <t:Attribution userId="S::helena.fernandez@radissonhotels.com::b9f37abe-5ddc-4fd4-bfe4-232eb3661a97" userProvider="AD" userName="Fernandez Rivera, Heléna"/>
        <t:Anchor>
          <t:Comment id="462927233"/>
        </t:Anchor>
        <t:Create/>
      </t:Event>
      <t:Event id="{EF98D70D-77F8-4B12-8C31-93609630ECFC}" time="2026-01-23T14:17:31.615Z">
        <t:Attribution userId="S::helena.fernandez@radissonhotels.com::b9f37abe-5ddc-4fd4-bfe4-232eb3661a97" userProvider="AD" userName="Fernandez Rivera, Heléna"/>
        <t:Anchor>
          <t:Comment id="462927233"/>
        </t:Anchor>
        <t:Assign userId="S::laura.riego@radissonhotels.com::313afc3d-4b0f-424e-aa31-2188179c306b" userProvider="AD" userName="Riego Canaves, Laura"/>
      </t:Event>
      <t:Event id="{536F9CC5-F29E-4E6F-AD80-C492E85B80B3}" time="2026-01-23T14:17:31.615Z">
        <t:Attribution userId="S::helena.fernandez@radissonhotels.com::b9f37abe-5ddc-4fd4-bfe4-232eb3661a97" userProvider="AD" userName="Fernandez Rivera, Heléna"/>
        <t:Anchor>
          <t:Comment id="462927233"/>
        </t:Anchor>
        <t:SetTitle title="@Riego Canaves, Laura please double check if this is the lastest version of the boilerplate. Thanks!"/>
      </t:Event>
    </t:History>
  </t:Task>
  <t:Task id="{0DE92452-4CC2-4FA8-9A0B-880F0F49FC1A}">
    <t:Anchor>
      <t:Comment id="1698640099"/>
    </t:Anchor>
    <t:History>
      <t:Event id="{AC6D6A46-CAA9-47DA-868C-F64BAF8BCE86}" time="2026-01-23T14:26:46.756Z">
        <t:Attribution userId="S::helena.fernandez@radissonhotels.com::b9f37abe-5ddc-4fd4-bfe4-232eb3661a97" userProvider="AD" userName="Fernandez Rivera, Heléna"/>
        <t:Anchor>
          <t:Comment id="1698640099"/>
        </t:Anchor>
        <t:Create/>
      </t:Event>
      <t:Event id="{2AB58A25-8BA1-438F-8DAA-C08AEBE4F75E}" time="2026-01-23T14:26:46.756Z">
        <t:Attribution userId="S::helena.fernandez@radissonhotels.com::b9f37abe-5ddc-4fd4-bfe4-232eb3661a97" userProvider="AD" userName="Fernandez Rivera, Heléna"/>
        <t:Anchor>
          <t:Comment id="1698640099"/>
        </t:Anchor>
        <t:Assign userId="S::alessia.giambartolomei@radissonhotels.com::a285bf0f-14a0-47b3-a4c7-14eee02af67d" userProvider="AD" userName="Giambartolomei, Alessia"/>
      </t:Event>
      <t:Event id="{0C34C033-5907-43D1-9263-AB883B3E9A5B}" time="2026-01-23T14:26:46.756Z">
        <t:Attribution userId="S::helena.fernandez@radissonhotels.com::b9f37abe-5ddc-4fd4-bfe4-232eb3661a97" userProvider="AD" userName="Fernandez Rivera, Heléna"/>
        <t:Anchor>
          <t:Comment id="1698640099"/>
        </t:Anchor>
        <t:SetTitle title="We should mention where the guests can find this Guide. Will it be available in the rooms? How will this improve the guest experience? @Giambartolomei, Alessia "/>
      </t:Event>
      <t:Event id="{339598A1-4FCF-417C-AB33-767484F583A3}" time="2026-01-26T10:16:23.545Z">
        <t:Attribution userId="S::laura.riego@radissonhotels.com::313afc3d-4b0f-424e-aa31-2188179c306b" userProvider="AD" userName="Riego Canaves, Lau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SharedWithUsers xmlns="9cf2dc8f-5dc4-4cca-9dda-3a7c79fde72c">
      <UserInfo>
        <DisplayName>Tkachenko, Nataliya</DisplayName>
        <AccountId>2767</AccountId>
        <AccountType/>
      </UserInfo>
    </SharedWithUsers>
    <lcf76f155ced4ddcb4097134ff3c332f xmlns="86751467-dd69-4fa1-82ef-75500a48d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73830-7BEA-4793-9F4C-94E4E06545AA}">
  <ds:schemaRefs>
    <ds:schemaRef ds:uri="http://schemas.microsoft.com/sharepoint/v3/contenttype/forms"/>
  </ds:schemaRefs>
</ds:datastoreItem>
</file>

<file path=customXml/itemProps2.xml><?xml version="1.0" encoding="utf-8"?>
<ds:datastoreItem xmlns:ds="http://schemas.openxmlformats.org/officeDocument/2006/customXml" ds:itemID="{DF0B989D-48BD-4C48-82B6-3881F7F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8F5AB-E397-4C9B-B170-BAC94A5E9298}">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Radisson Collection</dc:creator>
  <keywords/>
  <dc:description/>
  <lastModifiedBy>Riego Canaves, Laura</lastModifiedBy>
  <revision>90</revision>
  <lastPrinted>2016-04-19T14:11:00.0000000Z</lastPrinted>
  <dcterms:created xsi:type="dcterms:W3CDTF">2024-12-10T05:03:00.0000000Z</dcterms:created>
  <dcterms:modified xsi:type="dcterms:W3CDTF">2026-01-27T11:02:11.3538314Z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GrammarlyDocumentId">
    <vt:lpwstr>71ce158014010cdf1af075ea6018cf6ca0cc3b588c6364531866857a359a3e45</vt:lpwstr>
  </property>
  <property fmtid="{D5CDD505-2E9C-101B-9397-08002B2CF9AE}" pid="7" name="docLang">
    <vt:lpwstr>en</vt:lpwstr>
  </property>
</Properties>
</file>