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125E" w:rsidR="00880114" w:rsidP="00705A74" w:rsidRDefault="00880114" w14:paraId="126E0D5A" w14:textId="6AF1A0C4">
      <w:pPr>
        <w:rPr>
          <w:rFonts w:ascii="Arial" w:hAnsi="Arial" w:cs="Arial"/>
          <w:sz w:val="20"/>
          <w:szCs w:val="20"/>
          <w:lang w:eastAsia="en-GB"/>
        </w:rPr>
      </w:pPr>
    </w:p>
    <w:p w:rsidRPr="0023125E" w:rsidR="00705A74" w:rsidP="00705A74" w:rsidRDefault="00705A74" w14:paraId="7C52DC7B" w14:textId="2FA929A2">
      <w:pPr>
        <w:jc w:val="right"/>
        <w:rPr>
          <w:rFonts w:ascii="Arial" w:hAnsi="Arial" w:cs="Arial"/>
          <w:sz w:val="20"/>
          <w:szCs w:val="20"/>
          <w:lang w:eastAsia="en-GB"/>
        </w:rPr>
      </w:pPr>
      <w:r w:rsidRPr="0023125E">
        <w:rPr>
          <w:rFonts w:ascii="Arial" w:hAnsi="Arial" w:cs="Arial"/>
          <w:sz w:val="20"/>
          <w:szCs w:val="20"/>
          <w:lang w:eastAsia="en-GB"/>
        </w:rPr>
        <w:t>Brussels/</w:t>
      </w:r>
      <w:r w:rsidRPr="0023125E" w:rsidR="004016F7">
        <w:rPr>
          <w:rFonts w:ascii="Arial" w:hAnsi="Arial" w:cs="Arial"/>
          <w:sz w:val="20"/>
          <w:szCs w:val="20"/>
          <w:lang w:eastAsia="en-GB"/>
        </w:rPr>
        <w:t>Bonn</w:t>
      </w:r>
      <w:r w:rsidRPr="0023125E">
        <w:rPr>
          <w:rFonts w:ascii="Arial" w:hAnsi="Arial" w:cs="Arial"/>
          <w:sz w:val="20"/>
          <w:szCs w:val="20"/>
          <w:lang w:eastAsia="en-GB"/>
        </w:rPr>
        <w:t xml:space="preserve">, </w:t>
      </w:r>
      <w:r w:rsidRPr="0023125E" w:rsidR="001C34BE">
        <w:rPr>
          <w:rFonts w:ascii="Arial" w:hAnsi="Arial" w:cs="Arial"/>
          <w:sz w:val="20"/>
          <w:szCs w:val="20"/>
          <w:lang w:eastAsia="en-GB"/>
        </w:rPr>
        <w:t>23</w:t>
      </w:r>
      <w:r w:rsidRPr="0023125E">
        <w:rPr>
          <w:rFonts w:ascii="Arial" w:hAnsi="Arial" w:cs="Arial"/>
          <w:sz w:val="20"/>
          <w:szCs w:val="20"/>
          <w:lang w:eastAsia="en-GB"/>
        </w:rPr>
        <w:t xml:space="preserve"> June 2026</w:t>
      </w:r>
    </w:p>
    <w:p w:rsidRPr="0023125E" w:rsidR="00705A74" w:rsidP="00705A74" w:rsidRDefault="00705A74" w14:paraId="0B773EAA" w14:textId="77777777">
      <w:pPr>
        <w:rPr>
          <w:rFonts w:ascii="Arial" w:hAnsi="Arial" w:cs="Arial"/>
          <w:sz w:val="20"/>
          <w:szCs w:val="20"/>
          <w:lang w:eastAsia="en-GB"/>
        </w:rPr>
      </w:pPr>
    </w:p>
    <w:p w:rsidRPr="0023125E" w:rsidR="00CE1DF6" w:rsidP="00705A74" w:rsidRDefault="00CE1DF6" w14:paraId="3F5F5F6E" w14:textId="77777777">
      <w:pPr>
        <w:rPr>
          <w:rFonts w:ascii="Arial" w:hAnsi="Arial" w:cs="Arial"/>
          <w:sz w:val="20"/>
          <w:szCs w:val="20"/>
          <w:lang w:eastAsia="en-GB"/>
        </w:rPr>
      </w:pPr>
    </w:p>
    <w:p w:rsidRPr="0023125E" w:rsidR="00C34BA6" w:rsidP="0053264C" w:rsidRDefault="00474A89" w14:paraId="069D78E9" w14:textId="5B2DD4E8">
      <w:pPr>
        <w:spacing w:line="259" w:lineRule="auto"/>
        <w:rPr>
          <w:rFonts w:ascii="Arial" w:hAnsi="Arial" w:eastAsia="Times New Roman" w:cs="Arial"/>
          <w:b/>
          <w:bCs/>
          <w:color w:val="00009B"/>
          <w:kern w:val="0"/>
          <w:sz w:val="36"/>
          <w:szCs w:val="36"/>
          <w14:ligatures w14:val="none"/>
        </w:rPr>
      </w:pPr>
      <w:r w:rsidRPr="0023125E">
        <w:rPr>
          <w:rFonts w:ascii="Arial" w:hAnsi="Arial" w:eastAsia="Times New Roman" w:cs="Arial"/>
          <w:b/>
          <w:bCs/>
          <w:color w:val="00009B"/>
          <w:kern w:val="0"/>
          <w:sz w:val="36"/>
          <w:szCs w:val="36"/>
          <w14:ligatures w14:val="none"/>
        </w:rPr>
        <w:t>Radisson Blu Hotel, Bonn opens on the Rhine next to Germany's largest conference center</w:t>
      </w:r>
    </w:p>
    <w:p w:rsidRPr="0023125E" w:rsidR="00474A89" w:rsidP="0053264C" w:rsidRDefault="00474A89" w14:paraId="113C2460" w14:textId="77777777">
      <w:pPr>
        <w:spacing w:line="259" w:lineRule="auto"/>
        <w:rPr>
          <w:rFonts w:ascii="Arial" w:hAnsi="Arial" w:eastAsia="Times New Roman" w:cs="Arial"/>
          <w:b/>
          <w:color w:val="00009B"/>
          <w:kern w:val="0"/>
          <w:sz w:val="22"/>
          <w:szCs w:val="22"/>
          <w14:ligatures w14:val="none"/>
        </w:rPr>
      </w:pPr>
    </w:p>
    <w:p w:rsidRPr="0023125E" w:rsidR="00474A89" w:rsidP="007569BD" w:rsidRDefault="00ED5F18" w14:paraId="27B6C8C4" w14:textId="4288CFF6">
      <w:pPr>
        <w:spacing w:line="259" w:lineRule="auto"/>
        <w:jc w:val="both"/>
        <w:rPr>
          <w:rFonts w:ascii="Arial" w:hAnsi="Arial" w:cs="Arial" w:eastAsiaTheme="minorEastAsia"/>
          <w:b/>
          <w:bCs/>
          <w:color w:val="000000" w:themeColor="text1"/>
          <w:kern w:val="0"/>
          <w:sz w:val="20"/>
          <w:szCs w:val="20"/>
          <w14:ligatures w14:val="none"/>
        </w:rPr>
      </w:pPr>
      <w:r w:rsidRPr="0023125E">
        <w:rPr>
          <w:rFonts w:ascii="Arial" w:hAnsi="Arial" w:cs="Arial" w:eastAsiaTheme="minorEastAsia"/>
          <w:b/>
          <w:bCs/>
          <w:color w:val="000000" w:themeColor="text1"/>
          <w:kern w:val="0"/>
          <w:sz w:val="20"/>
          <w:szCs w:val="20"/>
          <w14:ligatures w14:val="none"/>
        </w:rPr>
        <w:t xml:space="preserve">A 336-room upper-upscale hotel on the banks of the Rhine, directly adjacent to the World Conference Center Bonn (WCCB), </w:t>
      </w:r>
      <w:r w:rsidR="00B73BD7">
        <w:rPr>
          <w:rFonts w:ascii="Arial" w:hAnsi="Arial" w:cs="Arial" w:eastAsiaTheme="minorEastAsia"/>
          <w:b/>
          <w:bCs/>
          <w:color w:val="000000" w:themeColor="text1"/>
          <w:kern w:val="0"/>
          <w:sz w:val="20"/>
          <w:szCs w:val="20"/>
          <w14:ligatures w14:val="none"/>
        </w:rPr>
        <w:t>is now open</w:t>
      </w:r>
      <w:r w:rsidRPr="0023125E">
        <w:rPr>
          <w:rFonts w:ascii="Arial" w:hAnsi="Arial" w:cs="Arial" w:eastAsiaTheme="minorEastAsia"/>
          <w:b/>
          <w:bCs/>
          <w:color w:val="000000" w:themeColor="text1"/>
          <w:kern w:val="0"/>
          <w:sz w:val="20"/>
          <w:szCs w:val="20"/>
          <w14:ligatures w14:val="none"/>
        </w:rPr>
        <w:t xml:space="preserve"> under the Radisson Blu brand. Located in Bonn's former government district, the </w:t>
      </w:r>
      <w:hyperlink w:history="1" r:id="rId10">
        <w:r w:rsidRPr="0023125E">
          <w:rPr>
            <w:rStyle w:val="Hyperlink"/>
            <w:rFonts w:ascii="Arial" w:hAnsi="Arial" w:eastAsia="Arial" w:cs="Arial"/>
            <w:b/>
            <w:bCs/>
            <w:sz w:val="20"/>
            <w:szCs w:val="20"/>
          </w:rPr>
          <w:t>Radisson Blu Hotel, Bonn</w:t>
        </w:r>
      </w:hyperlink>
      <w:r w:rsidRPr="0023125E">
        <w:rPr>
          <w:rFonts w:ascii="Arial" w:hAnsi="Arial" w:cs="Arial" w:eastAsiaTheme="minorEastAsia"/>
          <w:b/>
          <w:bCs/>
          <w:color w:val="000000" w:themeColor="text1"/>
          <w:kern w:val="0"/>
          <w:sz w:val="20"/>
          <w:szCs w:val="20"/>
          <w14:ligatures w14:val="none"/>
        </w:rPr>
        <w:t xml:space="preserve"> brings together riverfront views, skyline dining and direct access to one of Germany's most important conference venues – </w:t>
      </w:r>
      <w:r w:rsidR="00332B74">
        <w:rPr>
          <w:rFonts w:ascii="Arial" w:hAnsi="Arial" w:cs="Arial" w:eastAsiaTheme="minorEastAsia"/>
          <w:b/>
          <w:bCs/>
          <w:color w:val="000000" w:themeColor="text1"/>
          <w:kern w:val="0"/>
          <w:sz w:val="20"/>
          <w:szCs w:val="20"/>
          <w14:ligatures w14:val="none"/>
        </w:rPr>
        <w:t>as</w:t>
      </w:r>
      <w:r w:rsidRPr="0023125E">
        <w:rPr>
          <w:rFonts w:ascii="Arial" w:hAnsi="Arial" w:cs="Arial" w:eastAsiaTheme="minorEastAsia"/>
          <w:b/>
          <w:bCs/>
          <w:color w:val="000000" w:themeColor="text1"/>
          <w:kern w:val="0"/>
          <w:sz w:val="20"/>
          <w:szCs w:val="20"/>
          <w14:ligatures w14:val="none"/>
        </w:rPr>
        <w:t xml:space="preserve"> Bonn continues to strengthen its position as an international destination for events, institutions and </w:t>
      </w:r>
      <w:r w:rsidR="002E5FDA">
        <w:rPr>
          <w:rFonts w:ascii="Arial" w:hAnsi="Arial" w:cs="Arial" w:eastAsiaTheme="minorEastAsia"/>
          <w:b/>
          <w:bCs/>
          <w:color w:val="000000" w:themeColor="text1"/>
          <w:kern w:val="0"/>
          <w:sz w:val="20"/>
          <w:szCs w:val="20"/>
          <w14:ligatures w14:val="none"/>
        </w:rPr>
        <w:t>leisure</w:t>
      </w:r>
      <w:r w:rsidRPr="0023125E">
        <w:rPr>
          <w:rFonts w:ascii="Arial" w:hAnsi="Arial" w:cs="Arial" w:eastAsiaTheme="minorEastAsia"/>
          <w:b/>
          <w:bCs/>
          <w:color w:val="000000" w:themeColor="text1"/>
          <w:kern w:val="0"/>
          <w:sz w:val="20"/>
          <w:szCs w:val="20"/>
          <w14:ligatures w14:val="none"/>
        </w:rPr>
        <w:t xml:space="preserve"> travel.</w:t>
      </w:r>
    </w:p>
    <w:p w:rsidRPr="0023125E" w:rsidR="00ED5F18" w:rsidP="007569BD" w:rsidRDefault="00ED5F18" w14:paraId="55BD9B4A" w14:textId="77777777">
      <w:pPr>
        <w:spacing w:line="259" w:lineRule="auto"/>
        <w:jc w:val="both"/>
        <w:rPr>
          <w:rFonts w:ascii="Arial" w:hAnsi="Arial" w:cs="Arial" w:eastAsiaTheme="minorEastAsia"/>
          <w:color w:val="000000" w:themeColor="text1"/>
          <w:kern w:val="0"/>
          <w:sz w:val="20"/>
          <w:szCs w:val="20"/>
          <w14:ligatures w14:val="none"/>
        </w:rPr>
      </w:pPr>
    </w:p>
    <w:p w:rsidRPr="0023125E" w:rsidR="00802EBE" w:rsidP="78C4706F" w:rsidRDefault="009D1534" w14:paraId="530F15E9" w14:textId="06F5B45A">
      <w:pPr>
        <w:spacing w:line="259" w:lineRule="auto"/>
        <w:jc w:val="both"/>
        <w:rPr>
          <w:rFonts w:ascii="Arial" w:hAnsi="Arial" w:cs="Arial" w:eastAsiaTheme="minorEastAsia"/>
          <w:color w:val="000000" w:themeColor="text1"/>
          <w:kern w:val="0"/>
          <w:sz w:val="20"/>
          <w:szCs w:val="20"/>
          <w14:ligatures w14:val="none"/>
        </w:rPr>
      </w:pPr>
      <w:r w:rsidRPr="0023125E">
        <w:rPr>
          <w:rFonts w:ascii="Arial" w:hAnsi="Arial" w:cs="Arial" w:eastAsiaTheme="minorEastAsia"/>
          <w:color w:val="000000" w:themeColor="text1"/>
          <w:kern w:val="0"/>
          <w:sz w:val="20"/>
          <w:szCs w:val="20"/>
          <w14:ligatures w14:val="none"/>
        </w:rPr>
        <w:t>The hotel stands out for a number of features that converge</w:t>
      </w:r>
      <w:r w:rsidRPr="0023125E" w:rsidR="00802EBE">
        <w:rPr>
          <w:rFonts w:ascii="Arial" w:hAnsi="Arial" w:cs="Arial" w:eastAsiaTheme="minorEastAsia"/>
          <w:color w:val="000000" w:themeColor="text1"/>
          <w:kern w:val="0"/>
          <w:sz w:val="20"/>
          <w:szCs w:val="20"/>
          <w14:ligatures w14:val="none"/>
        </w:rPr>
        <w:t xml:space="preserve">: the WCCB directly next door, </w:t>
      </w:r>
      <w:r w:rsidR="002E5FDA">
        <w:rPr>
          <w:rFonts w:ascii="Arial" w:hAnsi="Arial" w:cs="Arial" w:eastAsiaTheme="minorEastAsia"/>
          <w:color w:val="000000" w:themeColor="text1"/>
          <w:kern w:val="0"/>
          <w:sz w:val="20"/>
          <w:szCs w:val="20"/>
          <w14:ligatures w14:val="none"/>
        </w:rPr>
        <w:t>steps from the Rhine</w:t>
      </w:r>
      <w:r w:rsidRPr="0023125E" w:rsidR="00802EBE">
        <w:rPr>
          <w:rFonts w:ascii="Arial" w:hAnsi="Arial" w:cs="Arial" w:eastAsiaTheme="minorEastAsia"/>
          <w:color w:val="000000" w:themeColor="text1"/>
          <w:kern w:val="0"/>
          <w:sz w:val="20"/>
          <w:szCs w:val="20"/>
          <w14:ligatures w14:val="none"/>
        </w:rPr>
        <w:t>, UN Campus within walking distance, and Konrad's – a rooftop restaurant and bar – tying it all together from above.</w:t>
      </w:r>
    </w:p>
    <w:p w:rsidRPr="0023125E" w:rsidR="00FB32A0" w:rsidP="00F323FD" w:rsidRDefault="00FB32A0" w14:paraId="2A980623" w14:textId="77777777">
      <w:pPr>
        <w:spacing w:line="259" w:lineRule="auto"/>
        <w:jc w:val="both"/>
        <w:rPr>
          <w:rFonts w:ascii="Arial" w:hAnsi="Arial" w:cs="Arial" w:eastAsiaTheme="minorEastAsia"/>
          <w:color w:val="000000" w:themeColor="text1"/>
          <w:kern w:val="0"/>
          <w:sz w:val="20"/>
          <w:szCs w:val="20"/>
          <w14:ligatures w14:val="none"/>
        </w:rPr>
      </w:pPr>
    </w:p>
    <w:p w:rsidRPr="0023125E" w:rsidR="00F323FD" w:rsidP="00F323FD" w:rsidRDefault="00F323FD" w14:paraId="777334F9" w14:textId="2094ACAA">
      <w:pPr>
        <w:spacing w:line="259" w:lineRule="auto"/>
        <w:jc w:val="both"/>
        <w:rPr>
          <w:rFonts w:ascii="Arial" w:hAnsi="Arial" w:cs="Arial" w:eastAsiaTheme="minorEastAsia"/>
          <w:color w:val="000000" w:themeColor="text1"/>
          <w:kern w:val="0"/>
          <w:sz w:val="20"/>
          <w:szCs w:val="20"/>
          <w14:ligatures w14:val="none"/>
        </w:rPr>
      </w:pPr>
      <w:r w:rsidRPr="0023125E">
        <w:rPr>
          <w:rFonts w:ascii="Arial" w:hAnsi="Arial" w:cs="Arial" w:eastAsiaTheme="minorEastAsia"/>
          <w:b/>
          <w:bCs/>
          <w:color w:val="000000" w:themeColor="text1"/>
          <w:kern w:val="0"/>
          <w:sz w:val="20"/>
          <w:szCs w:val="20"/>
          <w14:ligatures w14:val="none"/>
        </w:rPr>
        <w:t>Location</w:t>
      </w:r>
    </w:p>
    <w:p w:rsidRPr="0023125E" w:rsidR="3B0F5F6E" w:rsidP="78C4706F" w:rsidRDefault="3B0F5F6E" w14:paraId="33AD051A" w14:textId="28549AEB">
      <w:pPr>
        <w:spacing w:line="259" w:lineRule="auto"/>
        <w:jc w:val="both"/>
        <w:rPr>
          <w:rFonts w:ascii="Arial" w:hAnsi="Arial" w:cs="Arial" w:eastAsiaTheme="minorEastAsia"/>
          <w:color w:val="000000" w:themeColor="text1"/>
          <w:sz w:val="20"/>
          <w:szCs w:val="20"/>
        </w:rPr>
      </w:pPr>
    </w:p>
    <w:p w:rsidRPr="0023125E" w:rsidR="18A28F14" w:rsidP="78C4706F" w:rsidRDefault="18A28F14" w14:paraId="16592B90" w14:textId="6B62134C">
      <w:pPr>
        <w:spacing w:line="257" w:lineRule="auto"/>
        <w:jc w:val="both"/>
        <w:rPr>
          <w:rFonts w:ascii="Arial" w:hAnsi="Arial" w:eastAsia="Arial" w:cs="Arial"/>
          <w:sz w:val="20"/>
          <w:szCs w:val="20"/>
        </w:rPr>
      </w:pPr>
      <w:r w:rsidRPr="0023125E">
        <w:rPr>
          <w:rFonts w:ascii="Arial" w:hAnsi="Arial" w:eastAsia="Arial" w:cs="Arial"/>
          <w:sz w:val="20"/>
          <w:szCs w:val="20"/>
        </w:rPr>
        <w:t xml:space="preserve">A modern hotel that blends contemporary comfort with stunning views of the Rhine, Radisson Blu Hotel, Bonn occupies a prime position on Platz der Vereinten Nationen. Bonn's celebrated Museum Mile, home to the Bundeskunsthalle, Haus der Geschichte and Kunstmuseum Bonn, is within easy walking distance, while the city </w:t>
      </w:r>
      <w:r w:rsidRPr="0023125E" w:rsidR="0023125E">
        <w:rPr>
          <w:rFonts w:ascii="Arial" w:hAnsi="Arial" w:eastAsia="Arial" w:cs="Arial"/>
          <w:sz w:val="20"/>
          <w:szCs w:val="20"/>
        </w:rPr>
        <w:t>center</w:t>
      </w:r>
      <w:r w:rsidRPr="0023125E">
        <w:rPr>
          <w:rFonts w:ascii="Arial" w:hAnsi="Arial" w:eastAsia="Arial" w:cs="Arial"/>
          <w:sz w:val="20"/>
          <w:szCs w:val="20"/>
        </w:rPr>
        <w:t xml:space="preserve"> is 15</w:t>
      </w:r>
      <w:r w:rsidR="00CE47B3">
        <w:rPr>
          <w:rFonts w:ascii="Arial" w:hAnsi="Arial" w:eastAsia="Arial" w:cs="Arial"/>
          <w:sz w:val="20"/>
          <w:szCs w:val="20"/>
        </w:rPr>
        <w:t>-</w:t>
      </w:r>
      <w:r w:rsidRPr="0023125E">
        <w:rPr>
          <w:rFonts w:ascii="Arial" w:hAnsi="Arial" w:eastAsia="Arial" w:cs="Arial"/>
          <w:sz w:val="20"/>
          <w:szCs w:val="20"/>
        </w:rPr>
        <w:t xml:space="preserve">minute tram ride away, with </w:t>
      </w:r>
      <w:r w:rsidR="00CE47B3">
        <w:rPr>
          <w:rFonts w:ascii="Arial" w:hAnsi="Arial" w:eastAsia="Arial" w:cs="Arial"/>
          <w:sz w:val="20"/>
          <w:szCs w:val="20"/>
        </w:rPr>
        <w:t>direct</w:t>
      </w:r>
      <w:r w:rsidRPr="0023125E">
        <w:rPr>
          <w:rFonts w:ascii="Arial" w:hAnsi="Arial" w:eastAsia="Arial" w:cs="Arial"/>
          <w:sz w:val="20"/>
          <w:szCs w:val="20"/>
        </w:rPr>
        <w:t xml:space="preserve"> high-speed </w:t>
      </w:r>
      <w:r w:rsidRPr="0023125E" w:rsidR="00923E08">
        <w:rPr>
          <w:rFonts w:ascii="Arial" w:hAnsi="Arial" w:eastAsia="Arial" w:cs="Arial"/>
          <w:sz w:val="20"/>
          <w:szCs w:val="20"/>
        </w:rPr>
        <w:t>rai</w:t>
      </w:r>
      <w:r w:rsidRPr="0023125E" w:rsidR="00656D02">
        <w:rPr>
          <w:rFonts w:ascii="Arial" w:hAnsi="Arial" w:eastAsia="Arial" w:cs="Arial"/>
          <w:sz w:val="20"/>
          <w:szCs w:val="20"/>
        </w:rPr>
        <w:t xml:space="preserve">l </w:t>
      </w:r>
      <w:r w:rsidRPr="0023125E">
        <w:rPr>
          <w:rFonts w:ascii="Arial" w:hAnsi="Arial" w:eastAsia="Arial" w:cs="Arial"/>
          <w:sz w:val="20"/>
          <w:szCs w:val="20"/>
        </w:rPr>
        <w:t xml:space="preserve">connections to Cologne, Frankfurt and beyond. Cologne Bonn Airport </w:t>
      </w:r>
      <w:r w:rsidRPr="0023125E" w:rsidR="00E77A89">
        <w:rPr>
          <w:rFonts w:ascii="Arial" w:hAnsi="Arial" w:eastAsia="Arial" w:cs="Arial"/>
          <w:sz w:val="20"/>
          <w:szCs w:val="20"/>
        </w:rPr>
        <w:t xml:space="preserve">is </w:t>
      </w:r>
      <w:r w:rsidRPr="0023125E" w:rsidR="0023125E">
        <w:rPr>
          <w:rFonts w:ascii="Arial" w:hAnsi="Arial" w:eastAsia="Arial" w:cs="Arial"/>
          <w:sz w:val="20"/>
          <w:szCs w:val="20"/>
        </w:rPr>
        <w:t>the</w:t>
      </w:r>
      <w:r w:rsidRPr="0023125E">
        <w:rPr>
          <w:rFonts w:ascii="Arial" w:hAnsi="Arial" w:eastAsia="Arial" w:cs="Arial"/>
          <w:sz w:val="20"/>
          <w:szCs w:val="20"/>
        </w:rPr>
        <w:t xml:space="preserve"> nearest international gateway, with Frankfurt Airport also easily accessible by rail. For guests arriving by car, the hotel offers indoor on-site parking with six AC Type 2 electric vehicle charging points.</w:t>
      </w:r>
    </w:p>
    <w:p w:rsidRPr="0023125E" w:rsidR="3B0F5F6E" w:rsidP="78C4706F" w:rsidRDefault="3B0F5F6E" w14:paraId="55867285" w14:textId="79FC9DF6">
      <w:pPr>
        <w:spacing w:line="259" w:lineRule="auto"/>
        <w:jc w:val="both"/>
        <w:rPr>
          <w:rFonts w:ascii="Arial" w:hAnsi="Arial" w:cs="Arial" w:eastAsiaTheme="minorEastAsia"/>
          <w:color w:val="000000" w:themeColor="text1"/>
          <w:sz w:val="20"/>
          <w:szCs w:val="20"/>
        </w:rPr>
      </w:pPr>
    </w:p>
    <w:p w:rsidRPr="0023125E" w:rsidR="00636295" w:rsidP="00EE70AF" w:rsidRDefault="00636295" w14:paraId="34FC07FD" w14:textId="77777777">
      <w:pPr>
        <w:spacing w:line="259" w:lineRule="auto"/>
        <w:jc w:val="both"/>
        <w:rPr>
          <w:rFonts w:ascii="Arial" w:hAnsi="Arial" w:cs="Arial" w:eastAsiaTheme="minorEastAsia"/>
          <w:color w:val="000000" w:themeColor="text1"/>
          <w:kern w:val="0"/>
          <w:sz w:val="20"/>
          <w:szCs w:val="20"/>
          <w14:ligatures w14:val="none"/>
        </w:rPr>
      </w:pPr>
    </w:p>
    <w:p w:rsidRPr="0023125E" w:rsidR="00F323FD" w:rsidP="00F323FD" w:rsidRDefault="00F323FD" w14:paraId="15E317A1" w14:textId="77777777">
      <w:pPr>
        <w:spacing w:line="259" w:lineRule="auto"/>
        <w:jc w:val="both"/>
        <w:rPr>
          <w:rFonts w:ascii="Arial" w:hAnsi="Arial" w:cs="Arial" w:eastAsiaTheme="minorEastAsia"/>
          <w:color w:val="000000" w:themeColor="text1"/>
          <w:kern w:val="0"/>
          <w:sz w:val="20"/>
          <w:szCs w:val="20"/>
          <w14:ligatures w14:val="none"/>
        </w:rPr>
      </w:pPr>
      <w:r w:rsidRPr="0023125E">
        <w:rPr>
          <w:rFonts w:ascii="Arial" w:hAnsi="Arial" w:cs="Arial" w:eastAsiaTheme="minorEastAsia"/>
          <w:b/>
          <w:bCs/>
          <w:color w:val="000000" w:themeColor="text1"/>
          <w:kern w:val="0"/>
          <w:sz w:val="20"/>
          <w:szCs w:val="20"/>
          <w14:ligatures w14:val="none"/>
        </w:rPr>
        <w:t>Events &amp; Meetings</w:t>
      </w:r>
    </w:p>
    <w:p w:rsidRPr="0023125E" w:rsidR="00636295" w:rsidP="00636295" w:rsidRDefault="00636295" w14:paraId="3E9390B4" w14:textId="3E136C2C">
      <w:pPr>
        <w:spacing w:line="259" w:lineRule="auto"/>
        <w:jc w:val="both"/>
        <w:rPr>
          <w:rFonts w:ascii="Arial" w:hAnsi="Arial" w:cs="Arial" w:eastAsiaTheme="minorEastAsia"/>
          <w:color w:val="000000" w:themeColor="text1"/>
          <w:kern w:val="0"/>
          <w:sz w:val="20"/>
          <w:szCs w:val="20"/>
          <w14:ligatures w14:val="none"/>
        </w:rPr>
      </w:pPr>
      <w:r w:rsidRPr="0023125E">
        <w:rPr>
          <w:rFonts w:ascii="Arial" w:hAnsi="Arial" w:cs="Arial" w:eastAsiaTheme="minorEastAsia"/>
          <w:color w:val="000000" w:themeColor="text1"/>
          <w:kern w:val="0"/>
          <w:sz w:val="20"/>
          <w:szCs w:val="20"/>
          <w14:ligatures w14:val="none"/>
        </w:rPr>
        <w:t xml:space="preserve">The World Conference Center Bonn (WCCB) – directly adjacent to the hotel – </w:t>
      </w:r>
      <w:r w:rsidR="002C3E39">
        <w:rPr>
          <w:rFonts w:ascii="Arial" w:hAnsi="Arial" w:cs="Arial" w:eastAsiaTheme="minorEastAsia"/>
          <w:color w:val="000000" w:themeColor="text1"/>
          <w:kern w:val="0"/>
          <w:sz w:val="20"/>
          <w:szCs w:val="20"/>
          <w14:ligatures w14:val="none"/>
        </w:rPr>
        <w:t>consists of</w:t>
      </w:r>
      <w:r w:rsidRPr="0023125E">
        <w:rPr>
          <w:rFonts w:ascii="Arial" w:hAnsi="Arial" w:cs="Arial" w:eastAsiaTheme="minorEastAsia"/>
          <w:color w:val="000000" w:themeColor="text1"/>
          <w:kern w:val="0"/>
          <w:sz w:val="20"/>
          <w:szCs w:val="20"/>
          <w14:ligatures w14:val="none"/>
        </w:rPr>
        <w:t xml:space="preserve"> the former plenary hall of the German Bundestag and a modern main building with 14 conference rooms and a total capacity for up to 7,000 participants. It is one of the most established international conference venues in Germany, and the hotel's immediate proximity to it positions it as a natural base for delegates attending UN conferences, congresses and large-scale corporate events.</w:t>
      </w:r>
    </w:p>
    <w:p w:rsidRPr="0023125E" w:rsidR="00636295" w:rsidP="00636295" w:rsidRDefault="00636295" w14:paraId="5A1AD9DF" w14:textId="77777777">
      <w:pPr>
        <w:spacing w:line="259" w:lineRule="auto"/>
        <w:jc w:val="both"/>
        <w:rPr>
          <w:rFonts w:ascii="Arial" w:hAnsi="Arial" w:cs="Arial" w:eastAsiaTheme="minorEastAsia"/>
          <w:color w:val="000000" w:themeColor="text1"/>
          <w:kern w:val="0"/>
          <w:sz w:val="20"/>
          <w:szCs w:val="20"/>
          <w14:ligatures w14:val="none"/>
        </w:rPr>
      </w:pPr>
    </w:p>
    <w:p w:rsidRPr="0023125E" w:rsidR="00636295" w:rsidP="00636295" w:rsidRDefault="00B572BF" w14:paraId="3E232361" w14:textId="3583768C">
      <w:pPr>
        <w:spacing w:line="259" w:lineRule="auto"/>
        <w:jc w:val="both"/>
        <w:rPr>
          <w:rFonts w:ascii="Arial" w:hAnsi="Arial" w:cs="Arial" w:eastAsiaTheme="minorEastAsia"/>
          <w:color w:val="000000" w:themeColor="text1"/>
          <w:kern w:val="0"/>
          <w:sz w:val="20"/>
          <w:szCs w:val="20"/>
          <w14:ligatures w14:val="none"/>
        </w:rPr>
      </w:pPr>
      <w:r w:rsidRPr="0023125E">
        <w:rPr>
          <w:rFonts w:ascii="Arial" w:hAnsi="Arial" w:cs="Arial" w:eastAsiaTheme="minorEastAsia"/>
          <w:color w:val="000000" w:themeColor="text1"/>
          <w:kern w:val="0"/>
          <w:sz w:val="20"/>
          <w:szCs w:val="20"/>
          <w14:ligatures w14:val="none"/>
        </w:rPr>
        <w:t>For smaller meetings and private events, the hotel offers four function rooms with natural daylight and individual climate control, accommodating up to 150 people in total. The two largest rooms, Villa Hammerschmidt and Wasserwerk (each 77 m²), can host sessions for up to 60 attendees theat</w:t>
      </w:r>
      <w:r w:rsidRPr="0023125E" w:rsidR="00A61F8C">
        <w:rPr>
          <w:rFonts w:ascii="Arial" w:hAnsi="Arial" w:cs="Arial" w:eastAsiaTheme="minorEastAsia"/>
          <w:color w:val="000000" w:themeColor="text1"/>
          <w:kern w:val="0"/>
          <w:sz w:val="20"/>
          <w:szCs w:val="20"/>
          <w14:ligatures w14:val="none"/>
        </w:rPr>
        <w:t>er</w:t>
      </w:r>
      <w:r w:rsidRPr="0023125E">
        <w:rPr>
          <w:rFonts w:ascii="Arial" w:hAnsi="Arial" w:cs="Arial" w:eastAsiaTheme="minorEastAsia"/>
          <w:color w:val="000000" w:themeColor="text1"/>
          <w:kern w:val="0"/>
          <w:sz w:val="20"/>
          <w:szCs w:val="20"/>
          <w14:ligatures w14:val="none"/>
        </w:rPr>
        <w:t xml:space="preserve">-style, supported by a dedicated breakout area and flexible catering options. </w:t>
      </w:r>
      <w:r w:rsidRPr="0023125E" w:rsidR="00636295">
        <w:rPr>
          <w:rFonts w:ascii="Arial" w:hAnsi="Arial" w:cs="Arial" w:eastAsiaTheme="minorEastAsia"/>
          <w:color w:val="000000" w:themeColor="text1"/>
          <w:kern w:val="0"/>
          <w:sz w:val="20"/>
          <w:szCs w:val="20"/>
          <w14:ligatures w14:val="none"/>
        </w:rPr>
        <w:t xml:space="preserve">All meeting packages are </w:t>
      </w:r>
      <w:r w:rsidRPr="0023125E" w:rsidR="00636295">
        <w:rPr>
          <w:rFonts w:ascii="Arial" w:hAnsi="Arial" w:cs="Arial" w:eastAsiaTheme="minorEastAsia"/>
          <w:color w:val="000000" w:themeColor="text1"/>
          <w:kern w:val="0"/>
          <w:sz w:val="20"/>
          <w:szCs w:val="20"/>
          <w14:ligatures w14:val="none"/>
        </w:rPr>
        <w:lastRenderedPageBreak/>
        <w:t>delivered through the Radisson Meetings program and include carbon compensation at no additional cost.</w:t>
      </w:r>
    </w:p>
    <w:p w:rsidRPr="0023125E" w:rsidR="00636295" w:rsidP="00636295" w:rsidRDefault="00636295" w14:paraId="5540251F" w14:textId="77777777">
      <w:pPr>
        <w:spacing w:line="259" w:lineRule="auto"/>
        <w:jc w:val="both"/>
        <w:rPr>
          <w:rFonts w:ascii="Arial" w:hAnsi="Arial" w:cs="Arial" w:eastAsiaTheme="minorEastAsia"/>
          <w:color w:val="000000" w:themeColor="text1"/>
          <w:kern w:val="0"/>
          <w:sz w:val="20"/>
          <w:szCs w:val="20"/>
          <w14:ligatures w14:val="none"/>
        </w:rPr>
      </w:pPr>
    </w:p>
    <w:p w:rsidRPr="0023125E" w:rsidR="00F323FD" w:rsidP="00636295" w:rsidRDefault="00636295" w14:paraId="2CA28DBA" w14:textId="65111FD8">
      <w:pPr>
        <w:spacing w:line="259" w:lineRule="auto"/>
        <w:jc w:val="both"/>
        <w:rPr>
          <w:rFonts w:ascii="Arial" w:hAnsi="Arial" w:cs="Arial" w:eastAsiaTheme="minorEastAsia"/>
          <w:color w:val="000000" w:themeColor="text1"/>
          <w:kern w:val="0"/>
          <w:sz w:val="20"/>
          <w:szCs w:val="20"/>
          <w14:ligatures w14:val="none"/>
        </w:rPr>
      </w:pPr>
      <w:r w:rsidRPr="0023125E">
        <w:rPr>
          <w:rFonts w:ascii="Arial" w:hAnsi="Arial" w:cs="Arial" w:eastAsiaTheme="minorEastAsia"/>
          <w:i/>
          <w:iCs/>
          <w:color w:val="000000" w:themeColor="text1"/>
          <w:kern w:val="0"/>
          <w:sz w:val="20"/>
          <w:szCs w:val="20"/>
          <w14:ligatures w14:val="none"/>
        </w:rPr>
        <w:t>"With the Radisson Blu Hotel, Bonn, we are adding an exceptional property in one of Germany's strongest conference and institutional locations to the Radisson Blu network. The hotel's direct connection to the World Conference Center Bonn, combined with its riverside position and full-service offering, makes it a compelling addition – and reinforces Radisson Blu's position as the largest upper-upscale brand in Europe,"</w:t>
      </w:r>
      <w:r w:rsidRPr="0023125E">
        <w:rPr>
          <w:rFonts w:ascii="Arial" w:hAnsi="Arial" w:cs="Arial" w:eastAsiaTheme="minorEastAsia"/>
          <w:color w:val="000000" w:themeColor="text1"/>
          <w:kern w:val="0"/>
          <w:sz w:val="20"/>
          <w:szCs w:val="20"/>
          <w14:ligatures w14:val="none"/>
        </w:rPr>
        <w:t xml:space="preserve"> says Joep Peeters, Chief Operating Officer Franchise EMEA, Radisson Hotel Group.</w:t>
      </w:r>
    </w:p>
    <w:p w:rsidRPr="0023125E" w:rsidR="00636295" w:rsidP="00636295" w:rsidRDefault="00636295" w14:paraId="6DEB7303" w14:textId="77777777">
      <w:pPr>
        <w:spacing w:line="259" w:lineRule="auto"/>
        <w:jc w:val="both"/>
        <w:rPr>
          <w:rFonts w:ascii="Arial" w:hAnsi="Arial" w:cs="Arial" w:eastAsiaTheme="minorEastAsia"/>
          <w:color w:val="000000" w:themeColor="text1"/>
          <w:kern w:val="0"/>
          <w:sz w:val="20"/>
          <w:szCs w:val="20"/>
          <w14:ligatures w14:val="none"/>
        </w:rPr>
      </w:pPr>
    </w:p>
    <w:p w:rsidRPr="0023125E" w:rsidR="00F323FD" w:rsidP="00F323FD" w:rsidRDefault="00F323FD" w14:paraId="5C6E634F" w14:textId="77777777">
      <w:pPr>
        <w:spacing w:line="259" w:lineRule="auto"/>
        <w:jc w:val="both"/>
        <w:rPr>
          <w:rFonts w:ascii="Arial" w:hAnsi="Arial" w:cs="Arial" w:eastAsiaTheme="minorEastAsia"/>
          <w:color w:val="000000" w:themeColor="text1"/>
          <w:kern w:val="0"/>
          <w:sz w:val="20"/>
          <w:szCs w:val="20"/>
          <w14:ligatures w14:val="none"/>
        </w:rPr>
      </w:pPr>
      <w:r w:rsidRPr="0023125E">
        <w:rPr>
          <w:rFonts w:ascii="Arial" w:hAnsi="Arial" w:cs="Arial" w:eastAsiaTheme="minorEastAsia"/>
          <w:b/>
          <w:bCs/>
          <w:color w:val="000000" w:themeColor="text1"/>
          <w:kern w:val="0"/>
          <w:sz w:val="20"/>
          <w:szCs w:val="20"/>
          <w14:ligatures w14:val="none"/>
        </w:rPr>
        <w:t>Accommodation</w:t>
      </w:r>
    </w:p>
    <w:p w:rsidRPr="0023125E" w:rsidR="004C08C3" w:rsidP="00F323FD" w:rsidRDefault="0031229E" w14:paraId="5AC0933B" w14:textId="6CD01A1A">
      <w:pPr>
        <w:spacing w:line="259" w:lineRule="auto"/>
        <w:jc w:val="both"/>
        <w:rPr>
          <w:rFonts w:ascii="Arial" w:hAnsi="Arial" w:cs="Arial" w:eastAsiaTheme="minorEastAsia"/>
          <w:color w:val="000000" w:themeColor="text1"/>
          <w:kern w:val="0"/>
          <w:sz w:val="20"/>
          <w:szCs w:val="20"/>
          <w14:ligatures w14:val="none"/>
        </w:rPr>
      </w:pPr>
      <w:r w:rsidRPr="0023125E">
        <w:rPr>
          <w:rFonts w:ascii="Arial" w:hAnsi="Arial" w:cs="Arial" w:eastAsiaTheme="minorEastAsia"/>
          <w:color w:val="000000" w:themeColor="text1"/>
          <w:kern w:val="0"/>
          <w:sz w:val="20"/>
          <w:szCs w:val="20"/>
          <w14:ligatures w14:val="none"/>
        </w:rPr>
        <w:t>The hotel offers 336 rooms and suites across several categories, ranging from 25 to 114 square meters. Options include Standard and Premium Rooms, many with Rhine or city views, as well as Junior Suites (45 m²) and a 114-square-meter Panorama Suite. Suites can accommodate up to four guests, making the hotel suitable for longer stays and small families alongside its core business clientele. All rooms are equipped with complimentary high-speed Wi-Fi, air conditioning and in-room safes.</w:t>
      </w:r>
    </w:p>
    <w:p w:rsidRPr="0023125E" w:rsidR="0031229E" w:rsidP="00F323FD" w:rsidRDefault="0031229E" w14:paraId="0C9BEF19" w14:textId="77777777">
      <w:pPr>
        <w:spacing w:line="259" w:lineRule="auto"/>
        <w:jc w:val="both"/>
        <w:rPr>
          <w:rFonts w:ascii="Arial" w:hAnsi="Arial" w:cs="Arial" w:eastAsiaTheme="minorEastAsia"/>
          <w:color w:val="000000" w:themeColor="text1"/>
          <w:kern w:val="0"/>
          <w:sz w:val="20"/>
          <w:szCs w:val="20"/>
          <w14:ligatures w14:val="none"/>
        </w:rPr>
      </w:pPr>
    </w:p>
    <w:p w:rsidRPr="0023125E" w:rsidR="00F323FD" w:rsidP="00F323FD" w:rsidRDefault="00F323FD" w14:paraId="0D049EE9" w14:textId="77777777">
      <w:pPr>
        <w:spacing w:line="259" w:lineRule="auto"/>
        <w:jc w:val="both"/>
        <w:rPr>
          <w:rFonts w:ascii="Arial" w:hAnsi="Arial" w:cs="Arial" w:eastAsiaTheme="minorEastAsia"/>
          <w:color w:val="000000" w:themeColor="text1"/>
          <w:kern w:val="0"/>
          <w:sz w:val="20"/>
          <w:szCs w:val="20"/>
          <w14:ligatures w14:val="none"/>
        </w:rPr>
      </w:pPr>
      <w:r w:rsidRPr="0023125E">
        <w:rPr>
          <w:rFonts w:ascii="Arial" w:hAnsi="Arial" w:cs="Arial" w:eastAsiaTheme="minorEastAsia"/>
          <w:b/>
          <w:bCs/>
          <w:color w:val="000000" w:themeColor="text1"/>
          <w:kern w:val="0"/>
          <w:sz w:val="20"/>
          <w:szCs w:val="20"/>
          <w14:ligatures w14:val="none"/>
        </w:rPr>
        <w:t>Dining &amp; Social Spaces</w:t>
      </w:r>
    </w:p>
    <w:p w:rsidRPr="0023125E" w:rsidR="00C1646B" w:rsidP="00C1646B" w:rsidRDefault="00F94084" w14:paraId="0FE7CC66" w14:textId="537B5E75">
      <w:pPr>
        <w:spacing w:line="259" w:lineRule="auto"/>
        <w:jc w:val="both"/>
        <w:rPr>
          <w:rFonts w:ascii="Arial" w:hAnsi="Arial" w:cs="Arial" w:eastAsiaTheme="minorEastAsia"/>
          <w:color w:val="000000" w:themeColor="text1"/>
          <w:kern w:val="0"/>
          <w:sz w:val="20"/>
          <w:szCs w:val="20"/>
          <w14:ligatures w14:val="none"/>
        </w:rPr>
      </w:pPr>
      <w:r w:rsidRPr="0023125E">
        <w:rPr>
          <w:rFonts w:ascii="Arial" w:hAnsi="Arial" w:cs="Arial" w:eastAsiaTheme="minorEastAsia"/>
          <w:i/>
          <w:iCs/>
          <w:color w:val="000000" w:themeColor="text1"/>
          <w:kern w:val="0"/>
          <w:sz w:val="20"/>
          <w:szCs w:val="20"/>
          <w14:ligatures w14:val="none"/>
        </w:rPr>
        <w:t>Konrad's Restaurant &amp; Skybar</w:t>
      </w:r>
      <w:r w:rsidRPr="0023125E">
        <w:rPr>
          <w:rFonts w:ascii="Arial" w:hAnsi="Arial" w:cs="Arial" w:eastAsiaTheme="minorEastAsia"/>
          <w:color w:val="000000" w:themeColor="text1"/>
          <w:kern w:val="0"/>
          <w:sz w:val="20"/>
          <w:szCs w:val="20"/>
          <w14:ligatures w14:val="none"/>
        </w:rPr>
        <w:t xml:space="preserve"> occupies the hotel's 17</w:t>
      </w:r>
      <w:r w:rsidRPr="0023125E">
        <w:rPr>
          <w:rFonts w:ascii="Arial" w:hAnsi="Arial" w:cs="Arial" w:eastAsiaTheme="minorEastAsia"/>
          <w:color w:val="000000" w:themeColor="text1"/>
          <w:kern w:val="0"/>
          <w:sz w:val="20"/>
          <w:szCs w:val="20"/>
          <w:vertAlign w:val="superscript"/>
          <w14:ligatures w14:val="none"/>
        </w:rPr>
        <w:t>th</w:t>
      </w:r>
      <w:r w:rsidRPr="0023125E">
        <w:rPr>
          <w:rFonts w:ascii="Arial" w:hAnsi="Arial" w:cs="Arial" w:eastAsiaTheme="minorEastAsia"/>
          <w:color w:val="000000" w:themeColor="text1"/>
          <w:kern w:val="0"/>
          <w:sz w:val="20"/>
          <w:szCs w:val="20"/>
          <w14:ligatures w14:val="none"/>
        </w:rPr>
        <w:t xml:space="preserve"> floor. The restaurant focuses on dinner, with a kitchen that draws on French and Mediterranean influences and a focus on seasonal ingredients. The skybar has its own rhythm, serving signature cocktails, fine wines and aperitifs against a panoramic backdrop of Bonn, the Rhine and the Siebengebirge. The terrace – open from spring to </w:t>
      </w:r>
      <w:r w:rsidR="00D77FFE">
        <w:rPr>
          <w:rFonts w:ascii="Arial" w:hAnsi="Arial" w:cs="Arial" w:eastAsiaTheme="minorEastAsia"/>
          <w:color w:val="000000" w:themeColor="text1"/>
          <w:kern w:val="0"/>
          <w:sz w:val="20"/>
          <w:szCs w:val="20"/>
          <w14:ligatures w14:val="none"/>
        </w:rPr>
        <w:t>fall</w:t>
      </w:r>
      <w:r w:rsidRPr="0023125E">
        <w:rPr>
          <w:rFonts w:ascii="Arial" w:hAnsi="Arial" w:cs="Arial" w:eastAsiaTheme="minorEastAsia"/>
          <w:color w:val="000000" w:themeColor="text1"/>
          <w:kern w:val="0"/>
          <w:sz w:val="20"/>
          <w:szCs w:val="20"/>
          <w14:ligatures w14:val="none"/>
        </w:rPr>
        <w:t xml:space="preserve"> – is one of the few rooftop settings in Bonn, and increasingly a draw for locals as much as for hotel guests. The venue is also available for private celebrations and weddings.</w:t>
      </w:r>
    </w:p>
    <w:p w:rsidRPr="0023125E" w:rsidR="00F94084" w:rsidP="00C1646B" w:rsidRDefault="00F94084" w14:paraId="7D9F3FF4" w14:textId="77777777">
      <w:pPr>
        <w:spacing w:line="259" w:lineRule="auto"/>
        <w:jc w:val="both"/>
        <w:rPr>
          <w:rFonts w:ascii="Arial" w:hAnsi="Arial" w:cs="Arial" w:eastAsiaTheme="minorEastAsia"/>
          <w:color w:val="000000" w:themeColor="text1"/>
          <w:kern w:val="0"/>
          <w:sz w:val="20"/>
          <w:szCs w:val="20"/>
          <w14:ligatures w14:val="none"/>
        </w:rPr>
      </w:pPr>
    </w:p>
    <w:p w:rsidRPr="0023125E" w:rsidR="004A41F6" w:rsidP="004A41F6" w:rsidRDefault="004A41F6" w14:paraId="7EFB5821" w14:textId="77777777">
      <w:pPr>
        <w:spacing w:line="259" w:lineRule="auto"/>
        <w:jc w:val="both"/>
        <w:rPr>
          <w:rFonts w:ascii="Arial" w:hAnsi="Arial" w:cs="Arial" w:eastAsiaTheme="minorEastAsia"/>
          <w:color w:val="000000" w:themeColor="text1"/>
          <w:kern w:val="0"/>
          <w:sz w:val="20"/>
          <w:szCs w:val="20"/>
          <w14:ligatures w14:val="none"/>
        </w:rPr>
      </w:pPr>
      <w:r w:rsidRPr="0023125E">
        <w:rPr>
          <w:rFonts w:ascii="Arial" w:hAnsi="Arial" w:cs="Arial" w:eastAsiaTheme="minorEastAsia"/>
          <w:color w:val="000000" w:themeColor="text1"/>
          <w:kern w:val="0"/>
          <w:sz w:val="20"/>
          <w:szCs w:val="20"/>
          <w14:ligatures w14:val="none"/>
        </w:rPr>
        <w:t xml:space="preserve">At ground level, </w:t>
      </w:r>
      <w:r w:rsidRPr="0023125E">
        <w:rPr>
          <w:rFonts w:ascii="Arial" w:hAnsi="Arial" w:cs="Arial" w:eastAsiaTheme="minorEastAsia"/>
          <w:i/>
          <w:iCs/>
          <w:color w:val="000000" w:themeColor="text1"/>
          <w:kern w:val="0"/>
          <w:sz w:val="20"/>
          <w:szCs w:val="20"/>
          <w14:ligatures w14:val="none"/>
        </w:rPr>
        <w:t>Parlament</w:t>
      </w:r>
      <w:r w:rsidRPr="0023125E">
        <w:rPr>
          <w:rFonts w:ascii="Arial" w:hAnsi="Arial" w:cs="Arial" w:eastAsiaTheme="minorEastAsia"/>
          <w:color w:val="000000" w:themeColor="text1"/>
          <w:kern w:val="0"/>
          <w:sz w:val="20"/>
          <w:szCs w:val="20"/>
          <w14:ligatures w14:val="none"/>
        </w:rPr>
        <w:t xml:space="preserve"> serves breakfast and lunch with a menu that blends regional specialties with international flavors. Vegan options are available throughout. The </w:t>
      </w:r>
      <w:r w:rsidRPr="0023125E">
        <w:rPr>
          <w:rFonts w:ascii="Arial" w:hAnsi="Arial" w:cs="Arial" w:eastAsiaTheme="minorEastAsia"/>
          <w:i/>
          <w:iCs/>
          <w:color w:val="000000" w:themeColor="text1"/>
          <w:kern w:val="0"/>
          <w:sz w:val="20"/>
          <w:szCs w:val="20"/>
          <w14:ligatures w14:val="none"/>
        </w:rPr>
        <w:t>Greatroom</w:t>
      </w:r>
      <w:r w:rsidRPr="0023125E">
        <w:rPr>
          <w:rFonts w:ascii="Arial" w:hAnsi="Arial" w:cs="Arial" w:eastAsiaTheme="minorEastAsia"/>
          <w:color w:val="000000" w:themeColor="text1"/>
          <w:kern w:val="0"/>
          <w:sz w:val="20"/>
          <w:szCs w:val="20"/>
          <w14:ligatures w14:val="none"/>
        </w:rPr>
        <w:t xml:space="preserve"> </w:t>
      </w:r>
      <w:r w:rsidRPr="0023125E">
        <w:rPr>
          <w:rFonts w:ascii="Arial" w:hAnsi="Arial" w:cs="Arial" w:eastAsiaTheme="minorEastAsia"/>
          <w:i/>
          <w:iCs/>
          <w:color w:val="000000" w:themeColor="text1"/>
          <w:kern w:val="0"/>
          <w:sz w:val="20"/>
          <w:szCs w:val="20"/>
          <w14:ligatures w14:val="none"/>
        </w:rPr>
        <w:t>Bar</w:t>
      </w:r>
      <w:r w:rsidRPr="0023125E">
        <w:rPr>
          <w:rFonts w:ascii="Arial" w:hAnsi="Arial" w:cs="Arial" w:eastAsiaTheme="minorEastAsia"/>
          <w:color w:val="000000" w:themeColor="text1"/>
          <w:kern w:val="0"/>
          <w:sz w:val="20"/>
          <w:szCs w:val="20"/>
          <w14:ligatures w14:val="none"/>
        </w:rPr>
        <w:t xml:space="preserve"> in the lobby offers cocktails, wines and lighter fare in a more relaxed setting throughout the day and evening.</w:t>
      </w:r>
    </w:p>
    <w:p w:rsidRPr="0023125E" w:rsidR="004A41F6" w:rsidP="004A41F6" w:rsidRDefault="004A41F6" w14:paraId="12D3A21F" w14:textId="77777777">
      <w:pPr>
        <w:spacing w:line="259" w:lineRule="auto"/>
        <w:jc w:val="both"/>
        <w:rPr>
          <w:rFonts w:ascii="Arial" w:hAnsi="Arial" w:cs="Arial" w:eastAsiaTheme="minorEastAsia"/>
          <w:color w:val="000000" w:themeColor="text1"/>
          <w:kern w:val="0"/>
          <w:sz w:val="20"/>
          <w:szCs w:val="20"/>
          <w14:ligatures w14:val="none"/>
        </w:rPr>
      </w:pPr>
    </w:p>
    <w:p w:rsidRPr="0023125E" w:rsidR="00C1646B" w:rsidP="004A41F6" w:rsidRDefault="004A41F6" w14:paraId="2BC38DB2" w14:textId="0B70E9D2">
      <w:pPr>
        <w:spacing w:line="259" w:lineRule="auto"/>
        <w:jc w:val="both"/>
        <w:rPr>
          <w:rFonts w:ascii="Arial" w:hAnsi="Arial" w:cs="Arial" w:eastAsiaTheme="minorEastAsia"/>
          <w:color w:val="000000" w:themeColor="text1"/>
          <w:kern w:val="0"/>
          <w:sz w:val="20"/>
          <w:szCs w:val="20"/>
          <w14:ligatures w14:val="none"/>
        </w:rPr>
      </w:pPr>
      <w:r w:rsidRPr="0023125E">
        <w:rPr>
          <w:rFonts w:ascii="Arial" w:hAnsi="Arial" w:cs="Arial" w:eastAsiaTheme="minorEastAsia"/>
          <w:color w:val="000000" w:themeColor="text1"/>
          <w:kern w:val="0"/>
          <w:sz w:val="20"/>
          <w:szCs w:val="20"/>
          <w14:ligatures w14:val="none"/>
        </w:rPr>
        <w:t>The GOP Varieté-Theater Bonn is directly accessible through the hotel lobby – a live entertainment venue that adds a layer to the evening that few hotels can offer from their own front door.</w:t>
      </w:r>
    </w:p>
    <w:p w:rsidRPr="0023125E" w:rsidR="004A41F6" w:rsidP="004A41F6" w:rsidRDefault="004A41F6" w14:paraId="22712093" w14:textId="77777777">
      <w:pPr>
        <w:spacing w:line="259" w:lineRule="auto"/>
        <w:jc w:val="both"/>
        <w:rPr>
          <w:rFonts w:ascii="Arial" w:hAnsi="Arial" w:cs="Arial" w:eastAsiaTheme="minorEastAsia"/>
          <w:color w:val="000000" w:themeColor="text1"/>
          <w:kern w:val="0"/>
          <w:sz w:val="20"/>
          <w:szCs w:val="20"/>
          <w14:ligatures w14:val="none"/>
        </w:rPr>
      </w:pPr>
    </w:p>
    <w:p w:rsidRPr="0023125E" w:rsidR="00F323FD" w:rsidP="00F323FD" w:rsidRDefault="00F323FD" w14:paraId="10B323F4" w14:textId="77777777">
      <w:pPr>
        <w:spacing w:line="259" w:lineRule="auto"/>
        <w:jc w:val="both"/>
        <w:rPr>
          <w:rFonts w:ascii="Arial" w:hAnsi="Arial" w:cs="Arial" w:eastAsiaTheme="minorEastAsia"/>
          <w:color w:val="000000" w:themeColor="text1"/>
          <w:kern w:val="0"/>
          <w:sz w:val="20"/>
          <w:szCs w:val="20"/>
          <w14:ligatures w14:val="none"/>
        </w:rPr>
      </w:pPr>
      <w:r w:rsidRPr="0023125E">
        <w:rPr>
          <w:rFonts w:ascii="Arial" w:hAnsi="Arial" w:cs="Arial" w:eastAsiaTheme="minorEastAsia"/>
          <w:b/>
          <w:bCs/>
          <w:color w:val="000000" w:themeColor="text1"/>
          <w:kern w:val="0"/>
          <w:sz w:val="20"/>
          <w:szCs w:val="20"/>
          <w14:ligatures w14:val="none"/>
        </w:rPr>
        <w:t>Wellness &amp; Amenities</w:t>
      </w:r>
    </w:p>
    <w:p w:rsidRPr="0023125E" w:rsidR="00F323FD" w:rsidP="00F323FD" w:rsidRDefault="00BC4750" w14:paraId="592E335D" w14:textId="1384B2DF">
      <w:pPr>
        <w:spacing w:line="259" w:lineRule="auto"/>
        <w:jc w:val="both"/>
        <w:rPr>
          <w:rFonts w:ascii="Arial" w:hAnsi="Arial" w:cs="Arial" w:eastAsiaTheme="minorEastAsia"/>
          <w:color w:val="000000" w:themeColor="text1"/>
          <w:kern w:val="0"/>
          <w:sz w:val="20"/>
          <w:szCs w:val="20"/>
          <w14:ligatures w14:val="none"/>
        </w:rPr>
      </w:pPr>
      <w:r w:rsidRPr="0023125E">
        <w:rPr>
          <w:rFonts w:ascii="Arial" w:hAnsi="Arial" w:cs="Arial" w:eastAsiaTheme="minorEastAsia"/>
          <w:color w:val="000000" w:themeColor="text1"/>
          <w:kern w:val="0"/>
          <w:sz w:val="20"/>
          <w:szCs w:val="20"/>
          <w14:ligatures w14:val="none"/>
        </w:rPr>
        <w:t>Guests have direct access to</w:t>
      </w:r>
      <w:r w:rsidRPr="0023125E" w:rsidR="004346E8">
        <w:rPr>
          <w:rFonts w:ascii="Arial" w:hAnsi="Arial" w:cs="Arial" w:eastAsiaTheme="minorEastAsia"/>
          <w:color w:val="000000" w:themeColor="text1"/>
          <w:kern w:val="0"/>
          <w:sz w:val="20"/>
          <w:szCs w:val="20"/>
          <w14:ligatures w14:val="none"/>
        </w:rPr>
        <w:t xml:space="preserve"> </w:t>
      </w:r>
      <w:r w:rsidRPr="0023125E">
        <w:rPr>
          <w:rFonts w:ascii="Arial" w:hAnsi="Arial" w:cs="Arial" w:eastAsiaTheme="minorEastAsia"/>
          <w:i/>
          <w:iCs/>
          <w:color w:val="000000" w:themeColor="text1"/>
          <w:kern w:val="0"/>
          <w:sz w:val="20"/>
          <w:szCs w:val="20"/>
          <w14:ligatures w14:val="none"/>
        </w:rPr>
        <w:t>Visiolife</w:t>
      </w:r>
      <w:r w:rsidRPr="0023125E">
        <w:rPr>
          <w:rFonts w:ascii="Arial" w:hAnsi="Arial" w:cs="Arial" w:eastAsiaTheme="minorEastAsia"/>
          <w:color w:val="000000" w:themeColor="text1"/>
          <w:kern w:val="0"/>
          <w:sz w:val="20"/>
          <w:szCs w:val="20"/>
          <w14:ligatures w14:val="none"/>
        </w:rPr>
        <w:t>, an approximately 1,700-square-meter wellness and fitness facility located within the hotel. Offerings include a range of saunas, steam baths, a heated indoor swimming pool, dedicated lounging areas, massages, body therapies, beauty treatments and EMS training, with programs tailored to individual needs. A modern fitness center with cardio and strength equipment is open 24 hours. Access to the pool, saunas and fitness facilities is complimentary for all hotel guests.</w:t>
      </w:r>
    </w:p>
    <w:p w:rsidRPr="0023125E" w:rsidR="00BC4750" w:rsidP="00F323FD" w:rsidRDefault="00BC4750" w14:paraId="59CFCD7C" w14:textId="77777777">
      <w:pPr>
        <w:spacing w:line="259" w:lineRule="auto"/>
        <w:jc w:val="both"/>
        <w:rPr>
          <w:rFonts w:ascii="Arial" w:hAnsi="Arial" w:cs="Arial" w:eastAsiaTheme="minorEastAsia"/>
          <w:color w:val="000000" w:themeColor="text1"/>
          <w:kern w:val="0"/>
          <w:sz w:val="20"/>
          <w:szCs w:val="20"/>
          <w14:ligatures w14:val="none"/>
        </w:rPr>
      </w:pPr>
    </w:p>
    <w:p w:rsidRPr="0023125E" w:rsidR="00F323FD" w:rsidP="00F323FD" w:rsidRDefault="00F323FD" w14:paraId="3A07A6A7" w14:textId="77777777">
      <w:pPr>
        <w:spacing w:line="259" w:lineRule="auto"/>
        <w:jc w:val="both"/>
        <w:rPr>
          <w:rFonts w:ascii="Arial" w:hAnsi="Arial" w:cs="Arial" w:eastAsiaTheme="minorEastAsia"/>
          <w:color w:val="000000" w:themeColor="text1"/>
          <w:kern w:val="0"/>
          <w:sz w:val="20"/>
          <w:szCs w:val="20"/>
          <w14:ligatures w14:val="none"/>
        </w:rPr>
      </w:pPr>
      <w:r w:rsidRPr="0023125E">
        <w:rPr>
          <w:rFonts w:ascii="Arial" w:hAnsi="Arial" w:cs="Arial" w:eastAsiaTheme="minorEastAsia"/>
          <w:b/>
          <w:bCs/>
          <w:color w:val="000000" w:themeColor="text1"/>
          <w:kern w:val="0"/>
          <w:sz w:val="20"/>
          <w:szCs w:val="20"/>
          <w14:ligatures w14:val="none"/>
        </w:rPr>
        <w:t>The Destination</w:t>
      </w:r>
    </w:p>
    <w:p w:rsidRPr="0023125E" w:rsidR="00C85DEB" w:rsidP="00C85DEB" w:rsidRDefault="00C85DEB" w14:paraId="5BBB9567" w14:textId="58C15A65">
      <w:pPr>
        <w:spacing w:line="259" w:lineRule="auto"/>
        <w:jc w:val="both"/>
        <w:rPr>
          <w:rFonts w:ascii="Arial" w:hAnsi="Arial" w:cs="Arial" w:eastAsiaTheme="minorEastAsia"/>
          <w:color w:val="000000" w:themeColor="text1"/>
          <w:kern w:val="0"/>
          <w:sz w:val="20"/>
          <w:szCs w:val="20"/>
          <w14:ligatures w14:val="none"/>
        </w:rPr>
      </w:pPr>
      <w:r w:rsidRPr="0023125E">
        <w:rPr>
          <w:rFonts w:ascii="Arial" w:hAnsi="Arial" w:cs="Arial" w:eastAsiaTheme="minorEastAsia"/>
          <w:color w:val="000000" w:themeColor="text1"/>
          <w:kern w:val="0"/>
          <w:sz w:val="20"/>
          <w:szCs w:val="20"/>
          <w14:ligatures w14:val="none"/>
        </w:rPr>
        <w:t xml:space="preserve">Bonn has quietly become one of the most interesting mid-sized cities on the Rhine. The Beethoven heritage is well known, but it is the combination of things that makes the city compelling today: a </w:t>
      </w:r>
      <w:r w:rsidRPr="0023125E">
        <w:rPr>
          <w:rFonts w:ascii="Arial" w:hAnsi="Arial" w:cs="Arial" w:eastAsiaTheme="minorEastAsia"/>
          <w:color w:val="000000" w:themeColor="text1"/>
          <w:kern w:val="0"/>
          <w:sz w:val="20"/>
          <w:szCs w:val="20"/>
          <w14:ligatures w14:val="none"/>
        </w:rPr>
        <w:lastRenderedPageBreak/>
        <w:t>concentration of international organizations that keeps it cosmopolitan and multilingual, a Museum Mile that rivals cities twice its size, and a riverfront that has evolved from government promenade into one of the more pleasant stretches of urban Rhine landscape in western Germany. The Siebengebirge nature reserve is less than 30 minutes away. The old town is walkable, the restaurant scene is growing, and rail connections put Cologne at 20 minutes, Frankfurt at under two hours.</w:t>
      </w:r>
    </w:p>
    <w:p w:rsidRPr="0023125E" w:rsidR="00C85DEB" w:rsidP="00C85DEB" w:rsidRDefault="00C85DEB" w14:paraId="08AA8862" w14:textId="77777777">
      <w:pPr>
        <w:spacing w:line="259" w:lineRule="auto"/>
        <w:jc w:val="both"/>
        <w:rPr>
          <w:rFonts w:ascii="Arial" w:hAnsi="Arial" w:cs="Arial" w:eastAsiaTheme="minorEastAsia"/>
          <w:color w:val="000000" w:themeColor="text1"/>
          <w:kern w:val="0"/>
          <w:sz w:val="20"/>
          <w:szCs w:val="20"/>
          <w14:ligatures w14:val="none"/>
        </w:rPr>
      </w:pPr>
    </w:p>
    <w:p w:rsidRPr="0023125E" w:rsidR="4C627F62" w:rsidP="297C989C" w:rsidRDefault="00C85DEB" w14:paraId="18DE550C" w14:textId="0FE28939">
      <w:pPr>
        <w:spacing w:line="259" w:lineRule="auto"/>
        <w:jc w:val="both"/>
        <w:rPr>
          <w:rFonts w:ascii="Arial" w:hAnsi="Arial" w:cs="Arial" w:eastAsiaTheme="minorEastAsia"/>
          <w:color w:val="000000" w:themeColor="text1"/>
          <w:kern w:val="0"/>
          <w:sz w:val="20"/>
          <w:szCs w:val="20"/>
          <w14:ligatures w14:val="none"/>
        </w:rPr>
      </w:pPr>
      <w:r w:rsidRPr="0023125E">
        <w:rPr>
          <w:rFonts w:ascii="Arial" w:hAnsi="Arial" w:cs="Arial" w:eastAsiaTheme="minorEastAsia"/>
          <w:i/>
          <w:iCs/>
          <w:color w:val="000000" w:themeColor="text1"/>
          <w:kern w:val="0"/>
          <w:sz w:val="20"/>
          <w:szCs w:val="20"/>
          <w14:ligatures w14:val="none"/>
        </w:rPr>
        <w:t xml:space="preserve">"This hotel has long been part of Bonn's identity – and what we are building now is the next stage of that story. With its location on the Rhine, its connection to the conference center and spaces like Konrad's on the 17th floor, the hotel brings together everything that defines Bonn today: international, accessible and connected to the river. Our focus is simple – to create a place that works just as naturally for a congress delegate as it does for a weekend in the city," </w:t>
      </w:r>
      <w:r w:rsidRPr="0023125E">
        <w:rPr>
          <w:rFonts w:ascii="Arial" w:hAnsi="Arial" w:cs="Arial" w:eastAsiaTheme="minorEastAsia"/>
          <w:color w:val="000000" w:themeColor="text1"/>
          <w:kern w:val="0"/>
          <w:sz w:val="20"/>
          <w:szCs w:val="20"/>
          <w14:ligatures w14:val="none"/>
        </w:rPr>
        <w:t xml:space="preserve">says </w:t>
      </w:r>
      <w:r w:rsidRPr="0023125E" w:rsidR="13B923BE">
        <w:rPr>
          <w:rFonts w:ascii="Arial" w:hAnsi="Arial" w:cs="Arial" w:eastAsiaTheme="minorEastAsia"/>
          <w:color w:val="000000" w:themeColor="text1"/>
          <w:kern w:val="0"/>
          <w:sz w:val="20"/>
          <w:szCs w:val="20"/>
          <w14:ligatures w14:val="none"/>
        </w:rPr>
        <w:t>Mathias Wessel</w:t>
      </w:r>
      <w:r w:rsidRPr="0023125E">
        <w:rPr>
          <w:rFonts w:ascii="Arial" w:hAnsi="Arial" w:cs="Arial" w:eastAsiaTheme="minorEastAsia"/>
          <w:color w:val="000000" w:themeColor="text1"/>
          <w:kern w:val="0"/>
          <w:sz w:val="20"/>
          <w:szCs w:val="20"/>
          <w14:ligatures w14:val="none"/>
        </w:rPr>
        <w:t>, General Manager, Radisson Blu Hotel, Bonn.</w:t>
      </w:r>
    </w:p>
    <w:p w:rsidRPr="0023125E" w:rsidR="000B5116" w:rsidP="00C85DEB" w:rsidRDefault="000B5116" w14:paraId="66E338BD" w14:textId="77777777">
      <w:pPr>
        <w:spacing w:line="259" w:lineRule="auto"/>
        <w:jc w:val="both"/>
        <w:rPr>
          <w:rFonts w:ascii="Arial" w:hAnsi="Arial" w:cs="Arial" w:eastAsiaTheme="minorEastAsia"/>
          <w:color w:val="000000" w:themeColor="text1"/>
          <w:sz w:val="20"/>
          <w:szCs w:val="20"/>
        </w:rPr>
      </w:pPr>
    </w:p>
    <w:p w:rsidRPr="0023125E" w:rsidR="031ECEEB" w:rsidP="4C627F62" w:rsidRDefault="031ECEEB" w14:paraId="0B3E6CB8" w14:textId="4AD92E8B">
      <w:pPr>
        <w:rPr>
          <w:rFonts w:ascii="Arial" w:hAnsi="Arial" w:eastAsia="Arial" w:cs="Arial"/>
          <w:color w:val="000000" w:themeColor="text1"/>
          <w:sz w:val="20"/>
          <w:szCs w:val="20"/>
        </w:rPr>
      </w:pPr>
      <w:r w:rsidRPr="0023125E">
        <w:rPr>
          <w:rFonts w:ascii="Arial" w:hAnsi="Arial" w:eastAsia="Arial" w:cs="Arial"/>
          <w:color w:val="000000" w:themeColor="text1"/>
          <w:sz w:val="20"/>
          <w:szCs w:val="20"/>
        </w:rPr>
        <w:t xml:space="preserve">For bookings and hotel details, visit </w:t>
      </w:r>
      <w:r w:rsidRPr="0023125E" w:rsidR="00492CD5">
        <w:rPr>
          <w:rFonts w:ascii="Arial" w:hAnsi="Arial" w:eastAsia="Arial" w:cs="Arial"/>
          <w:color w:val="000000" w:themeColor="text1"/>
          <w:sz w:val="20"/>
          <w:szCs w:val="20"/>
        </w:rPr>
        <w:t xml:space="preserve">Radisson Blu Hotel, </w:t>
      </w:r>
      <w:r w:rsidRPr="0023125E" w:rsidR="00C85DEB">
        <w:rPr>
          <w:rFonts w:ascii="Arial" w:hAnsi="Arial" w:eastAsia="Arial" w:cs="Arial"/>
          <w:color w:val="000000" w:themeColor="text1"/>
          <w:sz w:val="20"/>
          <w:szCs w:val="20"/>
        </w:rPr>
        <w:t>Bonn</w:t>
      </w:r>
      <w:r w:rsidRPr="0023125E">
        <w:rPr>
          <w:rFonts w:ascii="Arial" w:hAnsi="Arial" w:eastAsia="Arial" w:cs="Arial"/>
          <w:color w:val="000000" w:themeColor="text1"/>
          <w:sz w:val="20"/>
          <w:szCs w:val="20"/>
        </w:rPr>
        <w:t xml:space="preserve"> on </w:t>
      </w:r>
      <w:hyperlink w:history="1" r:id="rId11">
        <w:r w:rsidRPr="0023125E">
          <w:rPr>
            <w:rStyle w:val="Hyperlink"/>
            <w:rFonts w:ascii="Arial" w:hAnsi="Arial" w:eastAsia="Arial" w:cs="Arial"/>
            <w:sz w:val="20"/>
            <w:szCs w:val="20"/>
          </w:rPr>
          <w:t>RadissonHotels.com</w:t>
        </w:r>
      </w:hyperlink>
      <w:r w:rsidRPr="0023125E">
        <w:rPr>
          <w:rFonts w:ascii="Arial" w:hAnsi="Arial" w:eastAsia="Arial" w:cs="Arial"/>
          <w:color w:val="000000" w:themeColor="text1"/>
          <w:sz w:val="20"/>
          <w:szCs w:val="20"/>
        </w:rPr>
        <w:t>.</w:t>
      </w:r>
    </w:p>
    <w:p w:rsidRPr="0023125E" w:rsidR="4C627F62" w:rsidP="4C627F62" w:rsidRDefault="4C627F62" w14:paraId="3F92D2AB" w14:textId="7B2A0574">
      <w:pPr>
        <w:rPr>
          <w:rFonts w:ascii="Arial" w:hAnsi="Arial" w:eastAsia="Arial" w:cs="Arial"/>
          <w:color w:val="000000" w:themeColor="text1"/>
          <w:sz w:val="20"/>
          <w:szCs w:val="20"/>
        </w:rPr>
      </w:pPr>
    </w:p>
    <w:p w:rsidRPr="0023125E" w:rsidR="031ECEEB" w:rsidP="51C05325" w:rsidRDefault="031ECEEB" w14:paraId="52F2D067" w14:textId="5D2E148D">
      <w:pPr>
        <w:rPr>
          <w:rFonts w:ascii="Arial" w:hAnsi="Arial" w:eastAsia="Arial" w:cs="Arial"/>
          <w:sz w:val="20"/>
          <w:szCs w:val="20"/>
        </w:rPr>
      </w:pPr>
      <w:r w:rsidRPr="0023125E" w:rsidR="031ECEEB">
        <w:rPr>
          <w:rFonts w:ascii="Arial" w:hAnsi="Arial" w:eastAsia="Arial" w:cs="Arial"/>
          <w:color w:val="000000" w:themeColor="text1"/>
          <w:sz w:val="20"/>
          <w:szCs w:val="20"/>
        </w:rPr>
        <w:t xml:space="preserve">Download high-resolution images of </w:t>
      </w:r>
      <w:ins w:author="Pfleger, Elena" w:date="2026-06-16T12:11:00Z" w16du:dateUtc="2026-06-16T10:11:00Z" w:id="289619934">
        <w:r>
          <w:fldChar w:fldCharType="begin"/>
        </w:r>
        <w:r>
          <w:instrText xml:space="preserve">HYPERLINK "https://radissonhotels.iceportal.com/asset/pr-emea-2026/miscellaneous/16256-187333-m44569548.zip"</w:instrText>
        </w:r>
        <w:r>
          <w:fldChar w:fldCharType="separate"/>
        </w:r>
        <w:r>
          <w:fldChar w:fldCharType="begin"/>
        </w:r>
        <w:r w:rsidRPr="11E4126F">
          <w:rPr>
            <w:rStyle w:val="Hyperlink"/>
          </w:rPr>
          <w:instrText xml:space="preserve">HYPERLINK "https://radissonhotels.iceportal.com/asset/pr-emea-2026/radisson-blu-hotel-bonn-images/16256-187333-m44355815.zip" \h</w:instrText>
        </w:r>
        <w:r w:rsidRPr="0023125E">
          <w:rPr>
            <w:rStyle w:val="Hyperlink"/>
          </w:rPr>
        </w:r>
        <w:r w:rsidRPr="11E4126F">
          <w:rPr>
            <w:rStyle w:val="Hyperlink"/>
          </w:rPr>
          <w:fldChar w:fldCharType="separate"/>
        </w:r>
      </w:ins>
      <w:r w:rsidRPr="0023125E" w:rsidR="7D06E3E9">
        <w:rPr>
          <w:rStyle w:val="Hyperlink"/>
          <w:rFonts w:ascii="Arial" w:hAnsi="Arial" w:eastAsia="Arial" w:cs="Arial"/>
          <w:sz w:val="20"/>
          <w:szCs w:val="20"/>
        </w:rPr>
        <w:t>Radisson Blu Hotel Bonn.</w:t>
      </w:r>
      <w:ins w:author="Pfleger, Elena" w:date="2026-06-16T12:11:00Z" w16du:dateUtc="2026-06-16T10:11:00Z" w:id="1760438757">
        <w:r w:rsidRPr="11E4126F">
          <w:rPr>
            <w:rStyle w:val="Hyperlink"/>
          </w:rPr>
          <w:fldChar w:fldCharType="end"/>
        </w:r>
        <w:r>
          <w:fldChar w:fldCharType="end"/>
        </w:r>
      </w:ins>
    </w:p>
    <w:p w:rsidRPr="0023125E" w:rsidR="00352285" w:rsidP="4C627F62" w:rsidRDefault="00352285" w14:paraId="02B2DD0B" w14:textId="77777777">
      <w:pPr>
        <w:rPr>
          <w:rFonts w:ascii="Arial" w:hAnsi="Arial" w:eastAsia="Arial" w:cs="Arial"/>
          <w:color w:val="000000" w:themeColor="text1"/>
          <w:sz w:val="20"/>
          <w:szCs w:val="20"/>
        </w:rPr>
      </w:pPr>
    </w:p>
    <w:p w:rsidRPr="0023125E" w:rsidR="00705A74" w:rsidP="00705A74" w:rsidRDefault="00705A74" w14:paraId="2BE28B03" w14:textId="21B3BD22">
      <w:pPr>
        <w:spacing w:line="259" w:lineRule="auto"/>
        <w:jc w:val="center"/>
        <w:rPr>
          <w:rFonts w:ascii="Arial" w:hAnsi="Arial" w:eastAsia="Arial" w:cs="Arial"/>
          <w:color w:val="000000" w:themeColor="text1"/>
          <w:sz w:val="22"/>
          <w:szCs w:val="22"/>
        </w:rPr>
      </w:pPr>
      <w:r w:rsidRPr="0023125E">
        <w:rPr>
          <w:rFonts w:ascii="Arial" w:hAnsi="Arial" w:eastAsia="Arial" w:cs="Arial"/>
          <w:color w:val="000000" w:themeColor="text1"/>
          <w:sz w:val="22"/>
          <w:szCs w:val="22"/>
        </w:rPr>
        <w:t>###</w:t>
      </w:r>
    </w:p>
    <w:p w:rsidRPr="0023125E" w:rsidR="00705A74" w:rsidP="4C627F62" w:rsidRDefault="00705A74" w14:paraId="4E1C9110" w14:textId="77777777">
      <w:pPr>
        <w:spacing w:line="259" w:lineRule="auto"/>
        <w:jc w:val="both"/>
        <w:rPr>
          <w:rFonts w:ascii="Arial" w:hAnsi="Arial" w:eastAsia="Arial" w:cs="Arial"/>
          <w:color w:val="000000" w:themeColor="text1"/>
          <w:sz w:val="22"/>
          <w:szCs w:val="22"/>
        </w:rPr>
      </w:pPr>
    </w:p>
    <w:p w:rsidRPr="0023125E" w:rsidR="031ECEEB" w:rsidP="4C627F62" w:rsidRDefault="031ECEEB" w14:paraId="3AE57961" w14:textId="6202B654">
      <w:pPr>
        <w:rPr>
          <w:rFonts w:ascii="Arial" w:hAnsi="Arial" w:eastAsia="Arial" w:cs="Arial"/>
          <w:color w:val="000000" w:themeColor="text1"/>
          <w:sz w:val="20"/>
          <w:szCs w:val="20"/>
        </w:rPr>
      </w:pPr>
      <w:r w:rsidRPr="0023125E">
        <w:rPr>
          <w:rFonts w:ascii="Arial" w:hAnsi="Arial" w:eastAsia="Arial" w:cs="Arial"/>
          <w:color w:val="000000" w:themeColor="text1"/>
          <w:sz w:val="20"/>
          <w:szCs w:val="20"/>
          <w:u w:val="single"/>
        </w:rPr>
        <w:t>FACT BOX</w:t>
      </w:r>
    </w:p>
    <w:p w:rsidRPr="0023125E" w:rsidR="4C627F62" w:rsidP="4C627F62" w:rsidRDefault="4C627F62" w14:paraId="4AFD8C5B" w14:textId="6C705860">
      <w:pPr>
        <w:rPr>
          <w:rFonts w:ascii="Arial" w:hAnsi="Arial" w:eastAsia="Arial" w:cs="Arial"/>
          <w:color w:val="000000" w:themeColor="text1"/>
          <w:sz w:val="20"/>
          <w:szCs w:val="20"/>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156"/>
        <w:gridCol w:w="6854"/>
      </w:tblGrid>
      <w:tr w:rsidRPr="0023125E" w:rsidR="4C627F62" w:rsidTr="11E4126F" w14:paraId="2F673FAA" w14:textId="77777777">
        <w:trPr>
          <w:trHeight w:val="57"/>
        </w:trPr>
        <w:tc>
          <w:tcPr>
            <w:tcW w:w="2295" w:type="dxa"/>
            <w:tcBorders>
              <w:top w:val="single" w:color="DDDDDD" w:sz="6" w:space="0"/>
              <w:left w:val="single" w:color="DDDDDD" w:sz="6" w:space="0"/>
              <w:bottom w:val="single" w:color="DDDDDD" w:sz="6" w:space="0"/>
              <w:right w:val="single" w:color="DDDDDD" w:sz="6" w:space="0"/>
            </w:tcBorders>
            <w:shd w:val="clear" w:color="auto" w:fill="F2F2F2" w:themeFill="background1" w:themeFillShade="F2"/>
            <w:tcMar>
              <w:top w:w="120" w:type="dxa"/>
              <w:left w:w="120" w:type="dxa"/>
              <w:bottom w:w="120" w:type="dxa"/>
              <w:right w:w="120" w:type="dxa"/>
            </w:tcMar>
            <w:vAlign w:val="center"/>
          </w:tcPr>
          <w:p w:rsidRPr="0023125E" w:rsidR="4C627F62" w:rsidP="335F36A4" w:rsidRDefault="63B0D62C" w14:paraId="200EB825" w14:textId="0B38DCD4">
            <w:pPr>
              <w:spacing w:line="259" w:lineRule="auto"/>
              <w:rPr>
                <w:rFonts w:ascii="Arial" w:hAnsi="Arial" w:eastAsia="Arial" w:cs="Arial"/>
                <w:b/>
                <w:bCs/>
                <w:sz w:val="18"/>
                <w:szCs w:val="18"/>
              </w:rPr>
            </w:pPr>
            <w:r w:rsidRPr="0023125E">
              <w:rPr>
                <w:rFonts w:ascii="Arial" w:hAnsi="Arial" w:eastAsia="Arial" w:cs="Arial"/>
                <w:b/>
                <w:bCs/>
                <w:sz w:val="18"/>
                <w:szCs w:val="18"/>
              </w:rPr>
              <w:t>Field</w:t>
            </w:r>
          </w:p>
        </w:tc>
        <w:tc>
          <w:tcPr>
            <w:tcW w:w="7665" w:type="dxa"/>
            <w:tcBorders>
              <w:top w:val="single" w:color="DDDDDD" w:sz="6" w:space="0"/>
              <w:left w:val="single" w:color="DDDDDD" w:sz="6" w:space="0"/>
              <w:bottom w:val="single" w:color="DDDDDD" w:sz="6" w:space="0"/>
              <w:right w:val="single" w:color="DDDDDD" w:sz="6" w:space="0"/>
            </w:tcBorders>
            <w:shd w:val="clear" w:color="auto" w:fill="F2F2F2" w:themeFill="background1" w:themeFillShade="F2"/>
            <w:tcMar>
              <w:top w:w="120" w:type="dxa"/>
              <w:left w:w="120" w:type="dxa"/>
              <w:bottom w:w="120" w:type="dxa"/>
              <w:right w:w="120" w:type="dxa"/>
            </w:tcMar>
            <w:vAlign w:val="center"/>
          </w:tcPr>
          <w:p w:rsidRPr="0023125E" w:rsidR="4C627F62" w:rsidP="4C627F62" w:rsidRDefault="4C627F62" w14:paraId="667D63CC" w14:textId="5B7FBB55">
            <w:pPr>
              <w:rPr>
                <w:rFonts w:ascii="Arial" w:hAnsi="Arial" w:eastAsia="Arial" w:cs="Arial"/>
                <w:sz w:val="18"/>
                <w:szCs w:val="18"/>
              </w:rPr>
            </w:pPr>
            <w:r w:rsidRPr="0023125E">
              <w:rPr>
                <w:rFonts w:ascii="Arial" w:hAnsi="Arial" w:eastAsia="Arial" w:cs="Arial"/>
                <w:b/>
                <w:bCs/>
                <w:sz w:val="18"/>
                <w:szCs w:val="18"/>
              </w:rPr>
              <w:t>Details</w:t>
            </w:r>
          </w:p>
        </w:tc>
      </w:tr>
      <w:tr w:rsidRPr="0023125E" w:rsidR="4C627F62" w:rsidTr="11E4126F" w14:paraId="2AD1B337" w14:textId="77777777">
        <w:trPr>
          <w:trHeight w:val="57"/>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23125E" w:rsidR="4C627F62" w:rsidP="4C627F62" w:rsidRDefault="4C627F62" w14:paraId="0B5E5FBD" w14:textId="30CE92C0">
            <w:pPr>
              <w:rPr>
                <w:rFonts w:ascii="Arial" w:hAnsi="Arial" w:eastAsia="Arial" w:cs="Arial"/>
                <w:sz w:val="18"/>
                <w:szCs w:val="18"/>
              </w:rPr>
            </w:pPr>
            <w:r w:rsidRPr="0023125E">
              <w:rPr>
                <w:rFonts w:ascii="Arial" w:hAnsi="Arial" w:eastAsia="Arial" w:cs="Arial"/>
                <w:b/>
                <w:bCs/>
                <w:sz w:val="18"/>
                <w:szCs w:val="18"/>
              </w:rPr>
              <w:t>Hotel name</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23125E" w:rsidR="4C627F62" w:rsidP="4C627F62" w:rsidRDefault="00342751" w14:paraId="701A4BB0" w14:textId="60816DC7">
            <w:pPr>
              <w:rPr>
                <w:rFonts w:ascii="Arial" w:hAnsi="Arial" w:eastAsia="Arial" w:cs="Arial"/>
                <w:sz w:val="18"/>
                <w:szCs w:val="18"/>
              </w:rPr>
            </w:pPr>
            <w:r w:rsidRPr="0023125E">
              <w:rPr>
                <w:rFonts w:ascii="Arial" w:hAnsi="Arial" w:eastAsia="Arial" w:cs="Arial"/>
                <w:sz w:val="18"/>
                <w:szCs w:val="18"/>
              </w:rPr>
              <w:t xml:space="preserve">Radisson Blu Hotel, </w:t>
            </w:r>
            <w:r w:rsidRPr="0023125E" w:rsidR="00C85DEB">
              <w:rPr>
                <w:rFonts w:ascii="Arial" w:hAnsi="Arial" w:eastAsia="Arial" w:cs="Arial"/>
                <w:sz w:val="18"/>
                <w:szCs w:val="18"/>
              </w:rPr>
              <w:t>Bonn</w:t>
            </w:r>
          </w:p>
        </w:tc>
      </w:tr>
      <w:tr w:rsidRPr="0023125E" w:rsidR="4C627F62" w:rsidTr="11E4126F" w14:paraId="52534912" w14:textId="77777777">
        <w:trPr>
          <w:trHeight w:val="57"/>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23125E" w:rsidR="4C627F62" w:rsidP="4C627F62" w:rsidRDefault="4C627F62" w14:paraId="56195A55" w14:textId="45CC6BD7">
            <w:pPr>
              <w:rPr>
                <w:rFonts w:ascii="Arial" w:hAnsi="Arial" w:eastAsia="Arial" w:cs="Arial"/>
                <w:sz w:val="18"/>
                <w:szCs w:val="18"/>
              </w:rPr>
            </w:pPr>
            <w:r w:rsidRPr="0023125E">
              <w:rPr>
                <w:rFonts w:ascii="Arial" w:hAnsi="Arial" w:eastAsia="Arial" w:cs="Arial"/>
                <w:b/>
                <w:bCs/>
                <w:sz w:val="18"/>
                <w:szCs w:val="18"/>
              </w:rPr>
              <w:t>Brand</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23125E" w:rsidR="4C627F62" w:rsidP="4C627F62" w:rsidRDefault="00342751" w14:paraId="48BB18AC" w14:textId="2F18937B">
            <w:pPr>
              <w:rPr>
                <w:rFonts w:ascii="Arial" w:hAnsi="Arial" w:eastAsia="Arial" w:cs="Arial"/>
                <w:sz w:val="18"/>
                <w:szCs w:val="18"/>
              </w:rPr>
            </w:pPr>
            <w:r w:rsidRPr="0023125E">
              <w:rPr>
                <w:rFonts w:ascii="Arial" w:hAnsi="Arial" w:eastAsia="Arial" w:cs="Arial"/>
                <w:sz w:val="18"/>
                <w:szCs w:val="18"/>
              </w:rPr>
              <w:t>Radisson Blu</w:t>
            </w:r>
            <w:r w:rsidRPr="0023125E" w:rsidR="4C627F62">
              <w:rPr>
                <w:rFonts w:ascii="Arial" w:hAnsi="Arial" w:eastAsia="Arial" w:cs="Arial"/>
                <w:sz w:val="18"/>
                <w:szCs w:val="18"/>
              </w:rPr>
              <w:t>, part of Radisson Hotel Group</w:t>
            </w:r>
          </w:p>
        </w:tc>
      </w:tr>
      <w:tr w:rsidRPr="0023125E" w:rsidR="4C627F62" w:rsidTr="11E4126F" w14:paraId="4637613C" w14:textId="77777777">
        <w:trPr>
          <w:trHeight w:val="57"/>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23125E" w:rsidR="4C627F62" w:rsidP="4C627F62" w:rsidRDefault="4C627F62" w14:paraId="27DBF0EA" w14:textId="275C5911">
            <w:pPr>
              <w:rPr>
                <w:rFonts w:ascii="Arial" w:hAnsi="Arial" w:eastAsia="Arial" w:cs="Arial"/>
                <w:sz w:val="18"/>
                <w:szCs w:val="18"/>
              </w:rPr>
            </w:pPr>
            <w:r w:rsidRPr="0023125E">
              <w:rPr>
                <w:rFonts w:ascii="Arial" w:hAnsi="Arial" w:eastAsia="Arial" w:cs="Arial"/>
                <w:b/>
                <w:bCs/>
                <w:sz w:val="18"/>
                <w:szCs w:val="18"/>
              </w:rPr>
              <w:t>Opening date</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23125E" w:rsidR="4C627F62" w:rsidP="4C627F62" w:rsidRDefault="00BF7D32" w14:paraId="5D63A2A7" w14:textId="1DDE28AE">
            <w:pPr>
              <w:rPr>
                <w:rFonts w:ascii="Arial" w:hAnsi="Arial" w:eastAsia="Arial" w:cs="Arial"/>
                <w:sz w:val="18"/>
                <w:szCs w:val="18"/>
              </w:rPr>
            </w:pPr>
            <w:r w:rsidRPr="0023125E">
              <w:rPr>
                <w:rFonts w:ascii="Arial" w:hAnsi="Arial" w:eastAsia="Arial" w:cs="Arial"/>
                <w:sz w:val="18"/>
                <w:szCs w:val="18"/>
              </w:rPr>
              <w:t>01 June 2026</w:t>
            </w:r>
          </w:p>
        </w:tc>
      </w:tr>
      <w:tr w:rsidRPr="0023125E" w:rsidR="4C627F62" w:rsidTr="11E4126F" w14:paraId="5F9FAF21" w14:textId="77777777">
        <w:trPr>
          <w:trHeight w:val="57"/>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23125E" w:rsidR="4C627F62" w:rsidP="4C627F62" w:rsidRDefault="4C627F62" w14:paraId="423BDB92" w14:textId="68229424">
            <w:pPr>
              <w:rPr>
                <w:rFonts w:ascii="Arial" w:hAnsi="Arial" w:eastAsia="Arial" w:cs="Arial"/>
                <w:sz w:val="18"/>
                <w:szCs w:val="18"/>
              </w:rPr>
            </w:pPr>
            <w:r w:rsidRPr="0023125E">
              <w:rPr>
                <w:rFonts w:ascii="Arial" w:hAnsi="Arial" w:eastAsia="Arial" w:cs="Arial"/>
                <w:b/>
                <w:bCs/>
                <w:sz w:val="18"/>
                <w:szCs w:val="18"/>
              </w:rPr>
              <w:t>Address</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23125E" w:rsidR="4C627F62" w:rsidP="4C627F62" w:rsidRDefault="608B5742" w14:paraId="32383D81" w14:textId="207FB888">
            <w:pPr>
              <w:rPr>
                <w:rFonts w:ascii="Arial" w:hAnsi="Arial" w:eastAsia="Arial" w:cs="Arial"/>
                <w:sz w:val="18"/>
                <w:szCs w:val="18"/>
              </w:rPr>
            </w:pPr>
            <w:r w:rsidRPr="0023125E">
              <w:rPr>
                <w:rFonts w:ascii="Arial" w:hAnsi="Arial" w:eastAsia="Arial" w:cs="Arial"/>
                <w:sz w:val="18"/>
                <w:szCs w:val="18"/>
              </w:rPr>
              <w:t>Platz der Vereinten Nationen 4, 53113 Bonn, Germany</w:t>
            </w:r>
          </w:p>
        </w:tc>
      </w:tr>
      <w:tr w:rsidRPr="0023125E" w:rsidR="4C627F62" w:rsidTr="11E4126F" w14:paraId="34D1BFB2" w14:textId="77777777">
        <w:trPr>
          <w:trHeight w:val="773"/>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23125E" w:rsidR="4C627F62" w:rsidP="4C627F62" w:rsidRDefault="4C627F62" w14:paraId="58A0C4F9" w14:textId="5F4BC249">
            <w:pPr>
              <w:rPr>
                <w:rFonts w:ascii="Arial" w:hAnsi="Arial" w:eastAsia="Arial" w:cs="Arial"/>
                <w:sz w:val="18"/>
                <w:szCs w:val="18"/>
              </w:rPr>
            </w:pPr>
            <w:r w:rsidRPr="0023125E">
              <w:rPr>
                <w:rFonts w:ascii="Arial" w:hAnsi="Arial" w:eastAsia="Arial" w:cs="Arial"/>
                <w:b/>
                <w:bCs/>
                <w:sz w:val="18"/>
                <w:szCs w:val="18"/>
              </w:rPr>
              <w:t>Location</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23125E" w:rsidR="4C627F62" w:rsidP="4C627F62" w:rsidRDefault="009B1351" w14:paraId="2717BDDC" w14:textId="369DC7B4">
            <w:pPr>
              <w:rPr>
                <w:rFonts w:ascii="Arial" w:hAnsi="Arial" w:eastAsia="Arial" w:cs="Arial"/>
                <w:sz w:val="18"/>
                <w:szCs w:val="18"/>
              </w:rPr>
            </w:pPr>
            <w:r w:rsidRPr="0023125E">
              <w:rPr>
                <w:rFonts w:ascii="Arial" w:hAnsi="Arial" w:eastAsia="Arial" w:cs="Arial"/>
                <w:sz w:val="18"/>
                <w:szCs w:val="18"/>
              </w:rPr>
              <w:t>Bundesviertel (former government district), directly on the Rhine · within walking distance of Museum Mile · ~7 min to tram (Heussallee/Museumsmeile) · ~15 min to Bonn Central Station</w:t>
            </w:r>
          </w:p>
        </w:tc>
      </w:tr>
      <w:tr w:rsidRPr="0023125E" w:rsidR="4C627F62" w:rsidTr="11E4126F" w14:paraId="149A6176" w14:textId="77777777">
        <w:trPr>
          <w:trHeight w:val="599"/>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23125E" w:rsidR="4C627F62" w:rsidP="4C627F62" w:rsidRDefault="4C627F62" w14:paraId="5F4785C6" w14:textId="2D20B29E">
            <w:pPr>
              <w:rPr>
                <w:rFonts w:ascii="Arial" w:hAnsi="Arial" w:eastAsia="Arial" w:cs="Arial"/>
                <w:sz w:val="18"/>
                <w:szCs w:val="18"/>
              </w:rPr>
            </w:pPr>
            <w:r w:rsidRPr="0023125E">
              <w:rPr>
                <w:rFonts w:ascii="Arial" w:hAnsi="Arial" w:eastAsia="Arial" w:cs="Arial"/>
                <w:b/>
                <w:bCs/>
                <w:sz w:val="18"/>
                <w:szCs w:val="18"/>
              </w:rPr>
              <w:t>Nearest airports</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23125E" w:rsidR="006C5A3C" w:rsidP="4C627F62" w:rsidRDefault="006C5A3C" w14:paraId="5FB97EBD" w14:textId="77777777">
            <w:pPr>
              <w:rPr>
                <w:rFonts w:ascii="Arial" w:hAnsi="Arial" w:eastAsia="Arial" w:cs="Arial"/>
                <w:sz w:val="18"/>
                <w:szCs w:val="18"/>
              </w:rPr>
            </w:pPr>
            <w:r w:rsidRPr="0023125E">
              <w:rPr>
                <w:rFonts w:ascii="Arial" w:hAnsi="Arial" w:eastAsia="Arial" w:cs="Arial"/>
                <w:sz w:val="18"/>
                <w:szCs w:val="18"/>
              </w:rPr>
              <w:t>Cologne Bonn Airport (CGN) – 28 km / ~25 min by car</w:t>
            </w:r>
          </w:p>
          <w:p w:rsidRPr="0023125E" w:rsidR="4C627F62" w:rsidP="4C627F62" w:rsidRDefault="006C5A3C" w14:paraId="5A8AB2D8" w14:textId="2A892B8C">
            <w:pPr>
              <w:rPr>
                <w:rFonts w:ascii="Arial" w:hAnsi="Arial" w:eastAsia="Arial" w:cs="Arial"/>
                <w:sz w:val="18"/>
                <w:szCs w:val="18"/>
              </w:rPr>
            </w:pPr>
            <w:r w:rsidRPr="0023125E">
              <w:rPr>
                <w:rFonts w:ascii="Arial" w:hAnsi="Arial" w:eastAsia="Arial" w:cs="Arial"/>
                <w:sz w:val="18"/>
                <w:szCs w:val="18"/>
              </w:rPr>
              <w:t xml:space="preserve">Frankfurt Airport (FRA) – ~170 km / ~2 h by </w:t>
            </w:r>
            <w:r w:rsidRPr="0023125E" w:rsidR="009B1351">
              <w:rPr>
                <w:rFonts w:ascii="Arial" w:hAnsi="Arial" w:eastAsia="Arial" w:cs="Arial"/>
                <w:sz w:val="18"/>
                <w:szCs w:val="18"/>
              </w:rPr>
              <w:t>rail</w:t>
            </w:r>
            <w:r w:rsidRPr="0023125E">
              <w:rPr>
                <w:rFonts w:ascii="Arial" w:hAnsi="Arial" w:eastAsia="Arial" w:cs="Arial"/>
                <w:sz w:val="18"/>
                <w:szCs w:val="18"/>
              </w:rPr>
              <w:t xml:space="preserve"> via Siegburg/Bonn</w:t>
            </w:r>
          </w:p>
        </w:tc>
      </w:tr>
      <w:tr w:rsidRPr="0023125E" w:rsidR="4C627F62" w:rsidTr="11E4126F" w14:paraId="0DB939D5" w14:textId="77777777">
        <w:trPr>
          <w:trHeight w:val="308"/>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23125E" w:rsidR="4C627F62" w:rsidP="4C627F62" w:rsidRDefault="4C627F62" w14:paraId="326D2C1C" w14:textId="5C5B1274">
            <w:pPr>
              <w:rPr>
                <w:rFonts w:ascii="Arial" w:hAnsi="Arial" w:eastAsia="Arial" w:cs="Arial"/>
                <w:sz w:val="18"/>
                <w:szCs w:val="18"/>
              </w:rPr>
            </w:pPr>
            <w:r w:rsidRPr="0023125E">
              <w:rPr>
                <w:rFonts w:ascii="Arial" w:hAnsi="Arial" w:eastAsia="Arial" w:cs="Arial"/>
                <w:b/>
                <w:bCs/>
                <w:sz w:val="18"/>
                <w:szCs w:val="18"/>
              </w:rPr>
              <w:t>Category</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23125E" w:rsidR="4C627F62" w:rsidP="4C627F62" w:rsidRDefault="00A7393C" w14:paraId="421382B6" w14:textId="0A0EC7FD">
            <w:pPr>
              <w:rPr>
                <w:rFonts w:ascii="Arial" w:hAnsi="Arial" w:eastAsia="Arial" w:cs="Arial"/>
                <w:sz w:val="18"/>
                <w:szCs w:val="18"/>
              </w:rPr>
            </w:pPr>
            <w:r w:rsidRPr="0023125E">
              <w:rPr>
                <w:rFonts w:ascii="Arial" w:hAnsi="Arial" w:eastAsia="Arial" w:cs="Arial"/>
                <w:sz w:val="18"/>
                <w:szCs w:val="18"/>
              </w:rPr>
              <w:t>Upper-upscale full-service city hotel</w:t>
            </w:r>
          </w:p>
        </w:tc>
      </w:tr>
      <w:tr w:rsidRPr="0023125E" w:rsidR="4C627F62" w:rsidTr="11E4126F" w14:paraId="07536F1D" w14:textId="77777777">
        <w:trPr>
          <w:trHeight w:val="57"/>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23125E" w:rsidR="4C627F62" w:rsidP="4C627F62" w:rsidRDefault="4C627F62" w14:paraId="3862E373" w14:textId="10B1E776">
            <w:pPr>
              <w:rPr>
                <w:rFonts w:ascii="Arial" w:hAnsi="Arial" w:eastAsia="Arial" w:cs="Arial"/>
                <w:sz w:val="18"/>
                <w:szCs w:val="18"/>
              </w:rPr>
            </w:pPr>
            <w:r w:rsidRPr="0023125E">
              <w:rPr>
                <w:rFonts w:ascii="Arial" w:hAnsi="Arial" w:eastAsia="Arial" w:cs="Arial"/>
                <w:b/>
                <w:bCs/>
                <w:sz w:val="18"/>
                <w:szCs w:val="18"/>
              </w:rPr>
              <w:t>Rooms</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23125E" w:rsidR="4C627F62" w:rsidP="4C627F62" w:rsidRDefault="00A7393C" w14:paraId="714E982F" w14:textId="1D5EB015">
            <w:pPr>
              <w:rPr>
                <w:rFonts w:ascii="Arial" w:hAnsi="Arial" w:eastAsia="Arial" w:cs="Arial"/>
                <w:sz w:val="18"/>
                <w:szCs w:val="18"/>
              </w:rPr>
            </w:pPr>
            <w:r w:rsidRPr="0023125E">
              <w:rPr>
                <w:rFonts w:ascii="Arial" w:hAnsi="Arial" w:eastAsia="Arial" w:cs="Arial"/>
                <w:sz w:val="18"/>
                <w:szCs w:val="18"/>
              </w:rPr>
              <w:t>336 rooms &amp; suites (25–114 m²)</w:t>
            </w:r>
          </w:p>
        </w:tc>
      </w:tr>
      <w:tr w:rsidRPr="0023125E" w:rsidR="4C627F62" w:rsidTr="11E4126F" w14:paraId="480447A7" w14:textId="77777777">
        <w:trPr>
          <w:trHeight w:val="57"/>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23125E" w:rsidR="4C627F62" w:rsidP="4C627F62" w:rsidRDefault="4C627F62" w14:paraId="6EAB0F52" w14:textId="3AFB9796">
            <w:pPr>
              <w:rPr>
                <w:rFonts w:ascii="Arial" w:hAnsi="Arial" w:eastAsia="Arial" w:cs="Arial"/>
                <w:sz w:val="18"/>
                <w:szCs w:val="18"/>
              </w:rPr>
            </w:pPr>
            <w:r w:rsidRPr="0023125E">
              <w:rPr>
                <w:rFonts w:ascii="Arial" w:hAnsi="Arial" w:eastAsia="Arial" w:cs="Arial"/>
                <w:b/>
                <w:bCs/>
                <w:sz w:val="18"/>
                <w:szCs w:val="18"/>
              </w:rPr>
              <w:lastRenderedPageBreak/>
              <w:t>Dining &amp; Bars</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23125E" w:rsidR="4C627F62" w:rsidP="4C627F62" w:rsidRDefault="00903618" w14:paraId="6263CC1B" w14:textId="3FDB1B10">
            <w:pPr>
              <w:rPr>
                <w:rFonts w:ascii="Arial" w:hAnsi="Arial" w:eastAsia="Arial" w:cs="Arial"/>
                <w:i/>
                <w:iCs/>
                <w:sz w:val="18"/>
                <w:szCs w:val="18"/>
              </w:rPr>
            </w:pPr>
            <w:r w:rsidRPr="0023125E">
              <w:rPr>
                <w:rFonts w:ascii="Arial" w:hAnsi="Arial" w:eastAsia="Arial" w:cs="Arial"/>
                <w:i/>
                <w:iCs/>
                <w:sz w:val="18"/>
                <w:szCs w:val="18"/>
              </w:rPr>
              <w:t>Konrad's Restaurant – 17</w:t>
            </w:r>
            <w:r w:rsidRPr="0023125E">
              <w:rPr>
                <w:rFonts w:ascii="Arial" w:hAnsi="Arial" w:eastAsia="Arial" w:cs="Arial"/>
                <w:i/>
                <w:iCs/>
                <w:sz w:val="18"/>
                <w:szCs w:val="18"/>
                <w:vertAlign w:val="superscript"/>
              </w:rPr>
              <w:t>th</w:t>
            </w:r>
            <w:r w:rsidRPr="0023125E">
              <w:rPr>
                <w:rFonts w:ascii="Arial" w:hAnsi="Arial" w:eastAsia="Arial" w:cs="Arial"/>
                <w:i/>
                <w:iCs/>
                <w:sz w:val="18"/>
                <w:szCs w:val="18"/>
              </w:rPr>
              <w:t>-floor dinner, French &amp; Mediterranean inspired, seasonal ingredients · Konrad's Skybar – 17</w:t>
            </w:r>
            <w:r w:rsidRPr="0023125E">
              <w:rPr>
                <w:rFonts w:ascii="Arial" w:hAnsi="Arial" w:eastAsia="Arial" w:cs="Arial"/>
                <w:i/>
                <w:iCs/>
                <w:sz w:val="18"/>
                <w:szCs w:val="18"/>
                <w:vertAlign w:val="superscript"/>
              </w:rPr>
              <w:t>th</w:t>
            </w:r>
            <w:r w:rsidRPr="0023125E">
              <w:rPr>
                <w:rFonts w:ascii="Arial" w:hAnsi="Arial" w:eastAsia="Arial" w:cs="Arial"/>
                <w:i/>
                <w:iCs/>
                <w:sz w:val="18"/>
                <w:szCs w:val="18"/>
              </w:rPr>
              <w:t>-floor cocktails, wines &amp; aperitifs, rooftop terrace (spring–autumn) · Parlament – breakfast &amp; lunch, regional &amp; international, vegan options · Greatroom Bar – lobby bar &amp; lounge</w:t>
            </w:r>
          </w:p>
        </w:tc>
      </w:tr>
      <w:tr w:rsidRPr="0023125E" w:rsidR="4C627F62" w:rsidTr="11E4126F" w14:paraId="4C4CE629" w14:textId="77777777">
        <w:trPr>
          <w:trHeight w:val="57"/>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23125E" w:rsidR="4C627F62" w:rsidP="4C627F62" w:rsidRDefault="4C627F62" w14:paraId="65E67384" w14:textId="55C98468">
            <w:pPr>
              <w:rPr>
                <w:rFonts w:ascii="Arial" w:hAnsi="Arial" w:eastAsia="Arial" w:cs="Arial"/>
                <w:sz w:val="18"/>
                <w:szCs w:val="18"/>
              </w:rPr>
            </w:pPr>
            <w:r w:rsidRPr="0023125E">
              <w:rPr>
                <w:rFonts w:ascii="Arial" w:hAnsi="Arial" w:eastAsia="Arial" w:cs="Arial"/>
                <w:b/>
                <w:bCs/>
                <w:sz w:val="18"/>
                <w:szCs w:val="18"/>
              </w:rPr>
              <w:t>Wellness &amp; Leisure</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23125E" w:rsidR="4C627F62" w:rsidP="4C627F62" w:rsidRDefault="0099058E" w14:paraId="54B33B8D" w14:textId="481E344D">
            <w:pPr>
              <w:rPr>
                <w:rFonts w:ascii="Arial" w:hAnsi="Arial" w:eastAsia="Arial" w:cs="Arial"/>
                <w:sz w:val="18"/>
                <w:szCs w:val="18"/>
              </w:rPr>
            </w:pPr>
            <w:r w:rsidRPr="0023125E">
              <w:rPr>
                <w:rFonts w:ascii="Arial" w:hAnsi="Arial" w:eastAsia="Arial" w:cs="Arial"/>
                <w:sz w:val="18"/>
                <w:szCs w:val="18"/>
              </w:rPr>
              <w:t>Visiolife – ~1,700 m² wellness &amp; fitness facility within the hotel · heated indoor pool · saunas · steam baths · personalized treatments, massages &amp; EMS training · lounging areas · 24h fitness center · complimentary pool, sauna &amp; fitness access</w:t>
            </w:r>
          </w:p>
        </w:tc>
      </w:tr>
      <w:tr w:rsidRPr="0023125E" w:rsidR="4C627F62" w:rsidTr="11E4126F" w14:paraId="23A14CBE" w14:textId="77777777">
        <w:trPr>
          <w:trHeight w:val="57"/>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23125E" w:rsidR="4C627F62" w:rsidP="4C627F62" w:rsidRDefault="4C627F62" w14:paraId="303AA9DB" w14:textId="25B27E72">
            <w:pPr>
              <w:rPr>
                <w:rFonts w:ascii="Arial" w:hAnsi="Arial" w:eastAsia="Arial" w:cs="Arial"/>
                <w:sz w:val="18"/>
                <w:szCs w:val="18"/>
              </w:rPr>
            </w:pPr>
            <w:r w:rsidRPr="0023125E">
              <w:rPr>
                <w:rFonts w:ascii="Arial" w:hAnsi="Arial" w:eastAsia="Arial" w:cs="Arial"/>
                <w:b/>
                <w:bCs/>
                <w:sz w:val="18"/>
                <w:szCs w:val="18"/>
              </w:rPr>
              <w:t>Meetings</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23125E" w:rsidR="4C627F62" w:rsidP="4C627F62" w:rsidRDefault="00992258" w14:paraId="1B84D4E0" w14:textId="18FA3C33">
            <w:pPr>
              <w:rPr>
                <w:rFonts w:ascii="Arial" w:hAnsi="Arial" w:eastAsia="Arial" w:cs="Arial"/>
                <w:sz w:val="18"/>
                <w:szCs w:val="18"/>
              </w:rPr>
            </w:pPr>
            <w:r w:rsidRPr="0023125E">
              <w:rPr>
                <w:rFonts w:ascii="Arial" w:hAnsi="Arial" w:eastAsia="Arial" w:cs="Arial"/>
                <w:sz w:val="18"/>
                <w:szCs w:val="18"/>
              </w:rPr>
              <w:t>4 meeting rooms · up to 150 guests in total · natural daylight · carbon-compensated Radisson Meetings packages · adjacent to WCCB: 14 conference rooms, up to 7,000 pax · Konrad’s Restaurant &amp; Skybar available for weddings &amp; private celebrations</w:t>
            </w:r>
          </w:p>
        </w:tc>
      </w:tr>
      <w:tr w:rsidRPr="0023125E" w:rsidR="4C627F62" w:rsidTr="11E4126F" w14:paraId="75EB0530" w14:textId="77777777">
        <w:trPr>
          <w:trHeight w:val="57"/>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23125E" w:rsidR="4C627F62" w:rsidP="4C627F62" w:rsidRDefault="4C627F62" w14:paraId="34109854" w14:textId="18DA6BA4">
            <w:pPr>
              <w:rPr>
                <w:rFonts w:ascii="Arial" w:hAnsi="Arial" w:eastAsia="Arial" w:cs="Arial"/>
                <w:sz w:val="18"/>
                <w:szCs w:val="18"/>
              </w:rPr>
            </w:pPr>
            <w:r w:rsidRPr="0023125E">
              <w:rPr>
                <w:rFonts w:ascii="Arial" w:hAnsi="Arial" w:eastAsia="Arial" w:cs="Arial"/>
                <w:b/>
                <w:bCs/>
                <w:sz w:val="18"/>
                <w:szCs w:val="18"/>
              </w:rPr>
              <w:t>Best for</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23125E" w:rsidR="4C627F62" w:rsidP="4C627F62" w:rsidRDefault="0071732F" w14:paraId="70770643" w14:textId="549F5C21">
            <w:pPr>
              <w:rPr>
                <w:rFonts w:ascii="Arial" w:hAnsi="Arial" w:eastAsia="Arial" w:cs="Arial"/>
                <w:sz w:val="18"/>
                <w:szCs w:val="18"/>
              </w:rPr>
            </w:pPr>
            <w:r w:rsidRPr="0023125E">
              <w:rPr>
                <w:rFonts w:ascii="Arial" w:hAnsi="Arial" w:eastAsia="Arial" w:cs="Arial"/>
                <w:sz w:val="18"/>
                <w:szCs w:val="18"/>
              </w:rPr>
              <w:t>MICE / Business / Leisure / City breaks</w:t>
            </w:r>
          </w:p>
        </w:tc>
      </w:tr>
      <w:tr w:rsidRPr="0023125E" w:rsidR="4C627F62" w:rsidTr="11E4126F" w14:paraId="3DDE9257" w14:textId="77777777">
        <w:trPr>
          <w:trHeight w:val="57"/>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23125E" w:rsidR="4C627F62" w:rsidP="4C627F62" w:rsidRDefault="4C627F62" w14:paraId="180A5503" w14:textId="79C14E3E">
            <w:pPr>
              <w:rPr>
                <w:rFonts w:ascii="Arial" w:hAnsi="Arial" w:eastAsia="Arial" w:cs="Arial"/>
                <w:sz w:val="18"/>
                <w:szCs w:val="18"/>
              </w:rPr>
            </w:pPr>
            <w:r w:rsidRPr="0023125E">
              <w:rPr>
                <w:rFonts w:ascii="Arial" w:hAnsi="Arial" w:eastAsia="Arial" w:cs="Arial"/>
                <w:b/>
                <w:bCs/>
                <w:sz w:val="18"/>
                <w:szCs w:val="18"/>
              </w:rPr>
              <w:t>Key features</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23125E" w:rsidR="0071732F" w:rsidP="0071732F" w:rsidRDefault="0071732F" w14:paraId="013FE8EE" w14:textId="77777777">
            <w:pPr>
              <w:pStyle w:val="ListParagraph"/>
              <w:numPr>
                <w:ilvl w:val="0"/>
                <w:numId w:val="2"/>
              </w:numPr>
              <w:rPr>
                <w:rFonts w:ascii="Arial" w:hAnsi="Arial" w:eastAsia="Arial" w:cs="Arial"/>
                <w:sz w:val="18"/>
                <w:szCs w:val="18"/>
              </w:rPr>
            </w:pPr>
            <w:r w:rsidRPr="0023125E">
              <w:rPr>
                <w:rFonts w:ascii="Arial" w:hAnsi="Arial" w:eastAsia="Arial" w:cs="Arial"/>
                <w:sz w:val="18"/>
                <w:szCs w:val="18"/>
              </w:rPr>
              <w:t>Bonn's only internationally branded upper-upscale hotel directly adjacent to the WCCB (up to 7,000 pax)</w:t>
            </w:r>
          </w:p>
          <w:p w:rsidRPr="0023125E" w:rsidR="0071732F" w:rsidP="0071732F" w:rsidRDefault="0071732F" w14:paraId="1DFAB3FE" w14:textId="77777777">
            <w:pPr>
              <w:pStyle w:val="ListParagraph"/>
              <w:numPr>
                <w:ilvl w:val="0"/>
                <w:numId w:val="2"/>
              </w:numPr>
              <w:rPr>
                <w:rFonts w:ascii="Arial" w:hAnsi="Arial" w:eastAsia="Arial" w:cs="Arial"/>
                <w:sz w:val="18"/>
                <w:szCs w:val="18"/>
              </w:rPr>
            </w:pPr>
            <w:r w:rsidRPr="0023125E">
              <w:rPr>
                <w:rFonts w:ascii="Arial" w:hAnsi="Arial" w:eastAsia="Arial" w:cs="Arial"/>
                <w:sz w:val="18"/>
                <w:szCs w:val="18"/>
              </w:rPr>
              <w:t>17th-floor Konrad's Restaurant &amp; Skybar with panoramic Rhine views</w:t>
            </w:r>
          </w:p>
          <w:p w:rsidRPr="0023125E" w:rsidR="0071732F" w:rsidP="0071732F" w:rsidRDefault="0071732F" w14:paraId="6FCF2521" w14:textId="77777777">
            <w:pPr>
              <w:pStyle w:val="ListParagraph"/>
              <w:numPr>
                <w:ilvl w:val="0"/>
                <w:numId w:val="2"/>
              </w:numPr>
              <w:rPr>
                <w:rFonts w:ascii="Arial" w:hAnsi="Arial" w:eastAsia="Arial" w:cs="Arial"/>
                <w:sz w:val="18"/>
                <w:szCs w:val="18"/>
              </w:rPr>
            </w:pPr>
            <w:r w:rsidRPr="0023125E">
              <w:rPr>
                <w:rFonts w:ascii="Arial" w:hAnsi="Arial" w:eastAsia="Arial" w:cs="Arial"/>
                <w:sz w:val="18"/>
                <w:szCs w:val="18"/>
              </w:rPr>
              <w:t>Riverside location in the Bundesviertel next to the UN Campus and Museum Mile</w:t>
            </w:r>
          </w:p>
          <w:p w:rsidRPr="0023125E" w:rsidR="4C627F62" w:rsidP="0071732F" w:rsidRDefault="0071732F" w14:paraId="224E590E" w14:textId="350DDC74">
            <w:pPr>
              <w:pStyle w:val="ListParagraph"/>
              <w:numPr>
                <w:ilvl w:val="0"/>
                <w:numId w:val="2"/>
              </w:numPr>
              <w:rPr>
                <w:rFonts w:ascii="Arial" w:hAnsi="Arial" w:eastAsia="Arial" w:cs="Arial"/>
                <w:sz w:val="18"/>
                <w:szCs w:val="18"/>
              </w:rPr>
            </w:pPr>
            <w:r w:rsidRPr="0023125E">
              <w:rPr>
                <w:rFonts w:ascii="Arial" w:hAnsi="Arial" w:eastAsia="Arial" w:cs="Arial"/>
                <w:sz w:val="18"/>
                <w:szCs w:val="18"/>
              </w:rPr>
              <w:t>Direct lobby access to GOP Varieté-Theater Bonn</w:t>
            </w:r>
          </w:p>
        </w:tc>
      </w:tr>
      <w:tr w:rsidRPr="0023125E" w:rsidR="4C627F62" w:rsidTr="11E4126F" w14:paraId="4E137FEC" w14:textId="77777777">
        <w:trPr>
          <w:trHeight w:val="57"/>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23125E" w:rsidR="4C627F62" w:rsidP="4C627F62" w:rsidRDefault="4C627F62" w14:paraId="5463A910" w14:textId="608AD34D">
            <w:pPr>
              <w:rPr>
                <w:rFonts w:ascii="Arial" w:hAnsi="Arial" w:eastAsia="Arial" w:cs="Arial"/>
                <w:sz w:val="18"/>
                <w:szCs w:val="18"/>
              </w:rPr>
            </w:pPr>
            <w:r w:rsidRPr="0023125E">
              <w:rPr>
                <w:rFonts w:ascii="Arial" w:hAnsi="Arial" w:eastAsia="Arial" w:cs="Arial"/>
                <w:b/>
                <w:bCs/>
                <w:sz w:val="18"/>
                <w:szCs w:val="18"/>
              </w:rPr>
              <w:t>Sustainability</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23125E" w:rsidR="4C627F62" w:rsidP="4C627F62" w:rsidRDefault="002B2C6D" w14:paraId="2E9FFCBA" w14:textId="4F1728B8">
            <w:pPr>
              <w:rPr>
                <w:rFonts w:ascii="Arial" w:hAnsi="Arial" w:eastAsia="Arial" w:cs="Arial"/>
                <w:sz w:val="18"/>
                <w:szCs w:val="18"/>
              </w:rPr>
            </w:pPr>
            <w:r w:rsidRPr="0023125E">
              <w:rPr>
                <w:rFonts w:ascii="Arial" w:hAnsi="Arial" w:eastAsia="Arial" w:cs="Arial"/>
                <w:sz w:val="18"/>
                <w:szCs w:val="18"/>
              </w:rPr>
              <w:t>Carbon-compensated Radisson Meetings packages · 6 AC Type 2 EV charging points</w:t>
            </w:r>
          </w:p>
        </w:tc>
      </w:tr>
      <w:tr w:rsidRPr="0023125E" w:rsidR="4C627F62" w:rsidTr="11E4126F" w14:paraId="4D801575" w14:textId="77777777">
        <w:trPr>
          <w:trHeight w:val="57"/>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23125E" w:rsidR="4C627F62" w:rsidP="4C627F62" w:rsidRDefault="4C627F62" w14:paraId="10A4FBF0" w14:textId="4AA240C7">
            <w:pPr>
              <w:rPr>
                <w:rFonts w:ascii="Arial" w:hAnsi="Arial" w:eastAsia="Arial" w:cs="Arial"/>
                <w:sz w:val="18"/>
                <w:szCs w:val="18"/>
              </w:rPr>
            </w:pPr>
            <w:r w:rsidRPr="0023125E">
              <w:rPr>
                <w:rFonts w:ascii="Arial" w:hAnsi="Arial" w:eastAsia="Arial" w:cs="Arial"/>
                <w:b/>
                <w:bCs/>
                <w:sz w:val="18"/>
                <w:szCs w:val="18"/>
              </w:rPr>
              <w:t>Booking URL</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23125E" w:rsidR="4C627F62" w:rsidP="4C627F62" w:rsidRDefault="009525F3" w14:paraId="0B2A15FF" w14:textId="26B440EE">
            <w:pPr>
              <w:rPr>
                <w:rFonts w:ascii="Arial" w:hAnsi="Arial" w:eastAsia="Arial" w:cs="Arial"/>
                <w:sz w:val="18"/>
                <w:szCs w:val="18"/>
              </w:rPr>
            </w:pPr>
            <w:r w:rsidRPr="0023125E">
              <w:rPr>
                <w:rFonts w:ascii="Arial" w:hAnsi="Arial" w:eastAsia="Arial" w:cs="Arial"/>
                <w:sz w:val="18"/>
                <w:szCs w:val="18"/>
              </w:rPr>
              <w:t xml:space="preserve">Radisson Blu Hotel, </w:t>
            </w:r>
            <w:r w:rsidRPr="0023125E" w:rsidR="007D7A91">
              <w:rPr>
                <w:rFonts w:ascii="Arial" w:hAnsi="Arial" w:eastAsia="Arial" w:cs="Arial"/>
                <w:sz w:val="18"/>
                <w:szCs w:val="18"/>
              </w:rPr>
              <w:t>Bonn</w:t>
            </w:r>
            <w:r w:rsidRPr="0023125E">
              <w:rPr>
                <w:rFonts w:ascii="Arial" w:hAnsi="Arial" w:eastAsia="Arial" w:cs="Arial"/>
                <w:sz w:val="18"/>
                <w:szCs w:val="18"/>
              </w:rPr>
              <w:t xml:space="preserve"> </w:t>
            </w:r>
            <w:r w:rsidRPr="0023125E" w:rsidR="4C627F62">
              <w:rPr>
                <w:rFonts w:ascii="Arial" w:hAnsi="Arial" w:eastAsia="Arial" w:cs="Arial"/>
                <w:sz w:val="18"/>
                <w:szCs w:val="18"/>
              </w:rPr>
              <w:t xml:space="preserve">on </w:t>
            </w:r>
            <w:hyperlink r:id="rId12">
              <w:r w:rsidRPr="0023125E" w:rsidR="4C627F62">
                <w:rPr>
                  <w:rStyle w:val="Hyperlink"/>
                  <w:rFonts w:ascii="Arial" w:hAnsi="Arial" w:cs="Arial"/>
                  <w:sz w:val="18"/>
                  <w:szCs w:val="18"/>
                </w:rPr>
                <w:t>RadissonHotels.com</w:t>
              </w:r>
            </w:hyperlink>
          </w:p>
        </w:tc>
      </w:tr>
      <w:tr w:rsidRPr="0023125E" w:rsidR="4C627F62" w:rsidTr="11E4126F" w14:paraId="109A701A" w14:textId="77777777">
        <w:trPr>
          <w:trHeight w:val="57"/>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23125E" w:rsidR="4C627F62" w:rsidP="4C627F62" w:rsidRDefault="4C627F62" w14:paraId="74FBE262" w14:textId="657A8CB3">
            <w:pPr>
              <w:rPr>
                <w:rFonts w:ascii="Arial" w:hAnsi="Arial" w:eastAsia="Arial" w:cs="Arial"/>
                <w:sz w:val="18"/>
                <w:szCs w:val="18"/>
              </w:rPr>
            </w:pPr>
            <w:r w:rsidRPr="0023125E">
              <w:rPr>
                <w:rFonts w:ascii="Arial" w:hAnsi="Arial" w:eastAsia="Arial" w:cs="Arial"/>
                <w:b/>
                <w:bCs/>
                <w:sz w:val="18"/>
                <w:szCs w:val="18"/>
              </w:rPr>
              <w:t>Media assets</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7D20DE" w:rsidR="4C627F62" w:rsidP="62BE7205" w:rsidRDefault="63B0D62C" w14:paraId="5E354EA5" w14:textId="2E5D820F">
            <w:pPr>
              <w:rPr>
                <w:rFonts w:ascii="Arial" w:hAnsi="Arial" w:eastAsia="Arial" w:cs="Arial"/>
                <w:sz w:val="18"/>
                <w:szCs w:val="18"/>
              </w:rPr>
            </w:pPr>
            <w:r w:rsidRPr="0023125E" w:rsidR="5F48F8B7">
              <w:rPr>
                <w:rFonts w:ascii="Arial" w:hAnsi="Arial" w:eastAsia="Arial" w:cs="Arial"/>
                <w:sz w:val="18"/>
                <w:szCs w:val="18"/>
              </w:rPr>
              <w:t>Download high-res images of</w:t>
            </w:r>
            <w:r w:rsidRPr="0023125E" w:rsidR="7776F246">
              <w:rPr>
                <w:rFonts w:ascii="Arial" w:hAnsi="Arial" w:eastAsia="Arial" w:cs="Arial"/>
                <w:sz w:val="18"/>
                <w:szCs w:val="18"/>
              </w:rPr>
              <w:t xml:space="preserve"> </w:t>
            </w:r>
            <w:ins w:author="Pfleger, Elena" w:date="2026-06-16T12:11:00Z" w16du:dateUtc="2026-06-16T10:11:00Z" w:id="491985732">
              <w:r>
                <w:fldChar w:fldCharType="begin"/>
              </w:r>
              <w:r w:rsidRPr="11E4126F">
                <w:rPr>
                  <w:rFonts w:ascii="Arial" w:hAnsi="Arial" w:cs="Arial"/>
                  <w:sz w:val="18"/>
                  <w:szCs w:val="18"/>
                </w:rPr>
                <w:instrText xml:space="preserve">HYPERLINK "https://radissonhotels.iceportal.com/asset/pr-emea-2026/miscellaneous/16256-187333-m44569548.zip"</w:instrText>
              </w:r>
              <w:r w:rsidRPr="11E4126F">
                <w:rPr>
                  <w:rFonts w:ascii="Arial" w:hAnsi="Arial" w:cs="Arial"/>
                  <w:sz w:val="18"/>
                  <w:szCs w:val="18"/>
                </w:rPr>
                <w:fldChar w:fldCharType="separate"/>
              </w:r>
              <w:r>
                <w:fldChar w:fldCharType="begin"/>
              </w:r>
              <w:r w:rsidRPr="11E4126F">
                <w:rPr>
                  <w:rStyle w:val="Hyperlink"/>
                  <w:rFonts w:ascii="Arial" w:hAnsi="Arial" w:cs="Arial"/>
                  <w:sz w:val="18"/>
                  <w:szCs w:val="18"/>
                </w:rPr>
                <w:instrText xml:space="preserve">HYPERLINK "https://radissonhotels.iceportal.com/asset/pr-emea-2026/radisson-blu-hotel-bonn-images/16256-187333-m44355815.zip" \h</w:instrText>
              </w:r>
              <w:r w:rsidRPr="0023125E" w:rsidR="4C627F62">
                <w:rPr>
                  <w:rStyle w:val="Hyperlink"/>
                  <w:rFonts w:ascii="Arial" w:hAnsi="Arial" w:cs="Arial"/>
                  <w:sz w:val="18"/>
                  <w:szCs w:val="18"/>
                </w:rPr>
              </w:r>
              <w:r w:rsidRPr="11E4126F">
                <w:rPr>
                  <w:rStyle w:val="Hyperlink"/>
                  <w:rFonts w:ascii="Arial" w:hAnsi="Arial" w:cs="Arial"/>
                  <w:sz w:val="18"/>
                  <w:szCs w:val="18"/>
                </w:rPr>
                <w:fldChar w:fldCharType="separate"/>
              </w:r>
            </w:ins>
            <w:r w:rsidRPr="0023125E" w:rsidR="7776F246">
              <w:rPr>
                <w:rStyle w:val="Hyperlink"/>
                <w:rFonts w:ascii="Arial" w:hAnsi="Arial" w:eastAsia="Arial" w:cs="Arial"/>
                <w:sz w:val="18"/>
                <w:szCs w:val="18"/>
              </w:rPr>
              <w:t>Radisson Blu Hotel Bonn</w:t>
            </w:r>
            <w:ins w:author="Pfleger, Elena" w:date="2026-06-16T12:11:00Z" w16du:dateUtc="2026-06-16T10:11:00Z" w:id="2003212623">
              <w:r w:rsidRPr="11E4126F">
                <w:rPr>
                  <w:rStyle w:val="Hyperlink"/>
                  <w:rFonts w:ascii="Arial" w:hAnsi="Arial" w:cs="Arial"/>
                  <w:sz w:val="18"/>
                  <w:szCs w:val="18"/>
                </w:rPr>
                <w:fldChar w:fldCharType="end"/>
              </w:r>
              <w:r w:rsidRPr="11E4126F">
                <w:rPr>
                  <w:rFonts w:ascii="Arial" w:hAnsi="Arial" w:cs="Arial"/>
                  <w:sz w:val="18"/>
                  <w:szCs w:val="18"/>
                </w:rPr>
                <w:fldChar w:fldCharType="end"/>
              </w:r>
            </w:ins>
          </w:p>
        </w:tc>
      </w:tr>
    </w:tbl>
    <w:p w:rsidRPr="0023125E" w:rsidR="4C627F62" w:rsidP="003F0C6A" w:rsidRDefault="4C627F62" w14:paraId="28F60CF2" w14:textId="54395588">
      <w:pPr>
        <w:jc w:val="both"/>
        <w:rPr>
          <w:rFonts w:ascii="Arial" w:hAnsi="Arial" w:cs="Arial"/>
          <w:sz w:val="20"/>
          <w:szCs w:val="20"/>
        </w:rPr>
      </w:pPr>
    </w:p>
    <w:p w:rsidRPr="0023125E" w:rsidR="031ECEEB" w:rsidP="003F0C6A" w:rsidRDefault="031ECEEB" w14:paraId="27D49CA0" w14:textId="7133E124">
      <w:pPr>
        <w:jc w:val="both"/>
        <w:rPr>
          <w:rFonts w:ascii="Arial" w:hAnsi="Arial" w:cs="Arial"/>
          <w:sz w:val="20"/>
          <w:szCs w:val="20"/>
        </w:rPr>
      </w:pPr>
    </w:p>
    <w:p w:rsidRPr="0023125E" w:rsidR="031ECEEB" w:rsidP="003F0C6A" w:rsidRDefault="031ECEEB" w14:paraId="433E052E" w14:textId="6200CA9F">
      <w:pPr>
        <w:jc w:val="both"/>
        <w:rPr>
          <w:rFonts w:ascii="Arial" w:hAnsi="Arial" w:cs="Arial"/>
          <w:sz w:val="20"/>
          <w:szCs w:val="20"/>
          <w:u w:val="single"/>
        </w:rPr>
      </w:pPr>
      <w:r w:rsidRPr="0023125E">
        <w:rPr>
          <w:rFonts w:ascii="Arial" w:hAnsi="Arial" w:cs="Arial"/>
          <w:sz w:val="20"/>
          <w:szCs w:val="20"/>
          <w:u w:val="single"/>
        </w:rPr>
        <w:t>MEDIA CONTACTS</w:t>
      </w:r>
    </w:p>
    <w:p w:rsidRPr="0023125E" w:rsidR="0006084C" w:rsidP="003F0C6A" w:rsidRDefault="0006084C" w14:paraId="791F8781" w14:textId="77777777">
      <w:pPr>
        <w:jc w:val="both"/>
        <w:rPr>
          <w:rFonts w:ascii="Arial" w:hAnsi="Arial" w:cs="Arial"/>
          <w:sz w:val="20"/>
          <w:szCs w:val="20"/>
        </w:rPr>
      </w:pPr>
    </w:p>
    <w:p w:rsidRPr="0023125E" w:rsidR="0006084C" w:rsidP="003F0C6A" w:rsidRDefault="0006084C" w14:paraId="5C5F57EB" w14:textId="77669C45">
      <w:pPr>
        <w:jc w:val="both"/>
        <w:rPr>
          <w:rFonts w:ascii="Arial" w:hAnsi="Arial" w:cs="Arial"/>
          <w:sz w:val="20"/>
          <w:szCs w:val="20"/>
        </w:rPr>
      </w:pPr>
      <w:r w:rsidRPr="0023125E">
        <w:rPr>
          <w:rFonts w:ascii="Arial" w:hAnsi="Arial" w:cs="Arial"/>
          <w:b/>
          <w:bCs/>
          <w:sz w:val="20"/>
          <w:szCs w:val="20"/>
        </w:rPr>
        <w:t>Heléna Fernandez Rivera</w:t>
      </w:r>
      <w:r w:rsidRPr="0023125E">
        <w:rPr>
          <w:rFonts w:ascii="Arial" w:hAnsi="Arial" w:cs="Arial"/>
          <w:sz w:val="20"/>
          <w:szCs w:val="20"/>
        </w:rPr>
        <w:t>, Global Consumer PR Manager, Radisson Hotel Group</w:t>
      </w:r>
    </w:p>
    <w:p w:rsidRPr="0023125E" w:rsidR="0006084C" w:rsidP="003F0C6A" w:rsidRDefault="0006084C" w14:paraId="4DA2C68A" w14:textId="1E7650F8">
      <w:pPr>
        <w:jc w:val="both"/>
        <w:rPr>
          <w:rFonts w:ascii="Arial" w:hAnsi="Arial" w:cs="Arial"/>
          <w:sz w:val="20"/>
          <w:szCs w:val="20"/>
        </w:rPr>
      </w:pPr>
      <w:hyperlink w:history="1" r:id="rId13">
        <w:r w:rsidRPr="0023125E">
          <w:rPr>
            <w:rStyle w:val="Hyperlink"/>
            <w:rFonts w:ascii="Arial" w:hAnsi="Arial" w:cs="Arial"/>
            <w:sz w:val="20"/>
            <w:szCs w:val="20"/>
          </w:rPr>
          <w:t>helena.fernandez@radissonhotels.com</w:t>
        </w:r>
      </w:hyperlink>
    </w:p>
    <w:p w:rsidRPr="0023125E" w:rsidR="0006084C" w:rsidP="003F0C6A" w:rsidRDefault="0006084C" w14:paraId="72E4F13E" w14:textId="77777777">
      <w:pPr>
        <w:jc w:val="both"/>
        <w:rPr>
          <w:rFonts w:ascii="Arial" w:hAnsi="Arial" w:cs="Arial"/>
          <w:sz w:val="20"/>
          <w:szCs w:val="20"/>
        </w:rPr>
      </w:pPr>
    </w:p>
    <w:p w:rsidRPr="0023125E" w:rsidR="380F362B" w:rsidP="003F0C6A" w:rsidRDefault="003F0C6A" w14:paraId="4327CBF6" w14:textId="50BCB7D3">
      <w:pPr>
        <w:jc w:val="both"/>
        <w:rPr>
          <w:rFonts w:ascii="Arial" w:hAnsi="Arial" w:cs="Arial"/>
          <w:sz w:val="20"/>
          <w:szCs w:val="20"/>
        </w:rPr>
      </w:pPr>
      <w:r w:rsidRPr="0023125E">
        <w:rPr>
          <w:rFonts w:ascii="Arial" w:hAnsi="Arial" w:cs="Arial"/>
          <w:b/>
          <w:bCs/>
          <w:sz w:val="20"/>
          <w:szCs w:val="20"/>
        </w:rPr>
        <w:t>Simon Riegler-Kern</w:t>
      </w:r>
      <w:r w:rsidRPr="0023125E" w:rsidR="380F362B">
        <w:rPr>
          <w:rFonts w:ascii="Arial" w:hAnsi="Arial" w:cs="Arial"/>
          <w:sz w:val="20"/>
          <w:szCs w:val="20"/>
        </w:rPr>
        <w:t xml:space="preserve">, </w:t>
      </w:r>
      <w:r w:rsidRPr="0023125E">
        <w:rPr>
          <w:rFonts w:ascii="Arial" w:hAnsi="Arial" w:cs="Arial"/>
          <w:sz w:val="20"/>
          <w:szCs w:val="20"/>
        </w:rPr>
        <w:t>Senior Manager Communications &amp; PR CEE</w:t>
      </w:r>
      <w:r w:rsidRPr="0023125E" w:rsidR="380F362B">
        <w:rPr>
          <w:rFonts w:ascii="Arial" w:hAnsi="Arial" w:cs="Arial"/>
          <w:sz w:val="20"/>
          <w:szCs w:val="20"/>
        </w:rPr>
        <w:t>, Radisson Hotel Group</w:t>
      </w:r>
    </w:p>
    <w:p w:rsidRPr="0023125E" w:rsidR="380F362B" w:rsidP="003F0C6A" w:rsidRDefault="0006084C" w14:paraId="38CF751C" w14:textId="6E7F6DDD">
      <w:pPr>
        <w:jc w:val="both"/>
        <w:rPr>
          <w:rFonts w:ascii="Arial" w:hAnsi="Arial" w:cs="Arial"/>
          <w:sz w:val="20"/>
          <w:szCs w:val="20"/>
        </w:rPr>
      </w:pPr>
      <w:hyperlink w:history="1" r:id="rId14">
        <w:r w:rsidRPr="0023125E">
          <w:rPr>
            <w:rStyle w:val="Hyperlink"/>
            <w:rFonts w:ascii="Arial" w:hAnsi="Arial" w:cs="Arial"/>
            <w:sz w:val="20"/>
            <w:szCs w:val="20"/>
          </w:rPr>
          <w:t>simon.kern@radissonhotels.com</w:t>
        </w:r>
      </w:hyperlink>
    </w:p>
    <w:p w:rsidRPr="0023125E" w:rsidR="00E35C87" w:rsidP="51C05325" w:rsidRDefault="00E35C87" w14:paraId="0D1EEF01" w14:textId="419F5B04">
      <w:pPr>
        <w:jc w:val="both"/>
        <w:rPr>
          <w:rFonts w:ascii="Arial" w:hAnsi="Arial" w:cs="Arial"/>
          <w:sz w:val="20"/>
          <w:szCs w:val="20"/>
        </w:rPr>
      </w:pPr>
    </w:p>
    <w:p w:rsidRPr="0023125E" w:rsidR="00E35C87" w:rsidP="003F0C6A" w:rsidRDefault="00E35C87" w14:paraId="4D00F7CF" w14:textId="77777777">
      <w:pPr>
        <w:jc w:val="both"/>
        <w:rPr>
          <w:rFonts w:ascii="Arial" w:hAnsi="Arial" w:cs="Arial"/>
          <w:sz w:val="20"/>
          <w:szCs w:val="20"/>
        </w:rPr>
      </w:pPr>
    </w:p>
    <w:p w:rsidRPr="0023125E" w:rsidR="0006084C" w:rsidP="003F0C6A" w:rsidRDefault="0006084C" w14:paraId="5AABE18D" w14:textId="77777777">
      <w:pPr>
        <w:jc w:val="both"/>
        <w:rPr>
          <w:rFonts w:ascii="Arial" w:hAnsi="Arial" w:cs="Arial"/>
          <w:sz w:val="20"/>
          <w:szCs w:val="20"/>
        </w:rPr>
      </w:pPr>
    </w:p>
    <w:p w:rsidRPr="0023125E" w:rsidR="00E35C87" w:rsidP="003F0C6A" w:rsidRDefault="00E35C87" w14:paraId="7C97EC62" w14:textId="4F19D45B">
      <w:pPr>
        <w:jc w:val="both"/>
        <w:rPr>
          <w:rFonts w:ascii="Arial" w:hAnsi="Arial" w:cs="Arial"/>
          <w:sz w:val="20"/>
          <w:szCs w:val="20"/>
          <w:u w:val="single"/>
        </w:rPr>
      </w:pPr>
      <w:r w:rsidRPr="0023125E">
        <w:rPr>
          <w:rFonts w:ascii="Arial" w:hAnsi="Arial" w:cs="Arial"/>
          <w:sz w:val="20"/>
          <w:szCs w:val="20"/>
          <w:u w:val="single"/>
        </w:rPr>
        <w:t>ABOUT RADISSON HOTEL GROUP</w:t>
      </w:r>
    </w:p>
    <w:p w:rsidRPr="0023125E" w:rsidR="00E35C87" w:rsidP="003F0C6A" w:rsidRDefault="00E35C87" w14:paraId="6B546522" w14:textId="77777777">
      <w:pPr>
        <w:jc w:val="both"/>
        <w:rPr>
          <w:rFonts w:ascii="Arial" w:hAnsi="Arial" w:cs="Arial"/>
          <w:sz w:val="20"/>
          <w:szCs w:val="20"/>
        </w:rPr>
      </w:pPr>
    </w:p>
    <w:p w:rsidRPr="0023125E" w:rsidR="00E35C87" w:rsidP="003F0C6A" w:rsidRDefault="00E35C87" w14:paraId="1FB8BB2C" w14:textId="77777777">
      <w:pPr>
        <w:jc w:val="both"/>
        <w:rPr>
          <w:rFonts w:ascii="Arial" w:hAnsi="Arial" w:cs="Arial"/>
          <w:sz w:val="20"/>
          <w:szCs w:val="20"/>
        </w:rPr>
      </w:pPr>
      <w:r w:rsidRPr="0023125E">
        <w:rPr>
          <w:rFonts w:ascii="Arial" w:hAnsi="Arial" w:cs="Arial"/>
          <w:sz w:val="20"/>
          <w:szCs w:val="20"/>
        </w:rPr>
        <w:t>Radisson Hotel Group is a rapidly expanding international hotel group, operating in EMEA and APAC with more than 1,600 hotels in operation and under development in +100 countries. The Group’s overarching brand promise is Every Moment Matters with a signature Yes I Can! service ethos.</w:t>
      </w:r>
    </w:p>
    <w:p w:rsidRPr="0023125E" w:rsidR="00E35C87" w:rsidP="003F0C6A" w:rsidRDefault="00E35C87" w14:paraId="0CF1372B" w14:textId="77777777">
      <w:pPr>
        <w:jc w:val="both"/>
        <w:rPr>
          <w:rFonts w:ascii="Arial" w:hAnsi="Arial" w:cs="Arial"/>
          <w:sz w:val="20"/>
          <w:szCs w:val="20"/>
        </w:rPr>
      </w:pPr>
    </w:p>
    <w:p w:rsidRPr="0023125E" w:rsidR="00E35C87" w:rsidP="003F0C6A" w:rsidRDefault="00E35C87" w14:paraId="2EB8429D" w14:textId="452764BD">
      <w:pPr>
        <w:jc w:val="both"/>
        <w:rPr>
          <w:rFonts w:ascii="Arial" w:hAnsi="Arial" w:cs="Arial"/>
          <w:sz w:val="20"/>
          <w:szCs w:val="20"/>
        </w:rPr>
      </w:pPr>
      <w:r w:rsidRPr="0023125E">
        <w:rPr>
          <w:rFonts w:ascii="Arial" w:hAnsi="Arial" w:cs="Arial"/>
          <w:sz w:val="20"/>
          <w:szCs w:val="20"/>
        </w:rPr>
        <w:t>Part of Jin Jiang International, the Radisson brand portfolio includes Radisson Collection, art’otel, Radisson Blu, Radisson, Radisson RED, Radisson Individuals, Park Plaza, Park Inn by Radisson, Country Inn &amp; Suites by Radisson, and Prize by Radisson — brought together under one commercial umbrella brand, Radisson Hotels.</w:t>
      </w:r>
    </w:p>
    <w:p w:rsidRPr="0023125E" w:rsidR="00E35C87" w:rsidP="003F0C6A" w:rsidRDefault="00E35C87" w14:paraId="1469A8A3" w14:textId="77777777">
      <w:pPr>
        <w:jc w:val="both"/>
        <w:rPr>
          <w:rFonts w:ascii="Arial" w:hAnsi="Arial" w:cs="Arial"/>
          <w:sz w:val="20"/>
          <w:szCs w:val="20"/>
        </w:rPr>
      </w:pPr>
    </w:p>
    <w:p w:rsidRPr="0023125E" w:rsidR="00E35C87" w:rsidP="003F0C6A" w:rsidRDefault="00E35C87" w14:paraId="2E9E96F9" w14:textId="645727E9">
      <w:pPr>
        <w:jc w:val="both"/>
        <w:rPr>
          <w:rFonts w:ascii="Arial" w:hAnsi="Arial" w:cs="Arial"/>
          <w:sz w:val="20"/>
          <w:szCs w:val="20"/>
        </w:rPr>
      </w:pPr>
      <w:hyperlink r:id="rId15">
        <w:r w:rsidRPr="0023125E">
          <w:rPr>
            <w:rStyle w:val="Hyperlink"/>
            <w:rFonts w:ascii="Arial" w:hAnsi="Arial" w:cs="Arial"/>
            <w:sz w:val="20"/>
            <w:szCs w:val="20"/>
          </w:rPr>
          <w:t>Radisson Rewards</w:t>
        </w:r>
      </w:hyperlink>
      <w:r w:rsidRPr="0023125E">
        <w:rPr>
          <w:rFonts w:ascii="Arial" w:hAnsi="Arial" w:cs="Arial"/>
          <w:sz w:val="20"/>
          <w:szCs w:val="20"/>
        </w:rPr>
        <w:t xml:space="preserve"> is Radisson Hotel Group’s loyalty program, which delivers an elevated experience that makes Every Moment Matter, counting more than 28 million members. As the most streamlined program in the sector, members enjoy exceptional advantages and can access their benefits from day one across a wide range of hotels in Europe, Middle East, Africa, and Asia Pacific.</w:t>
      </w:r>
    </w:p>
    <w:p w:rsidRPr="0023125E" w:rsidR="00E35C87" w:rsidP="003F0C6A" w:rsidRDefault="00E35C87" w14:paraId="1512AA79" w14:textId="77777777">
      <w:pPr>
        <w:jc w:val="both"/>
        <w:rPr>
          <w:rFonts w:ascii="Arial" w:hAnsi="Arial" w:cs="Arial"/>
          <w:sz w:val="20"/>
          <w:szCs w:val="20"/>
        </w:rPr>
      </w:pPr>
      <w:r w:rsidRPr="0023125E">
        <w:rPr>
          <w:rFonts w:ascii="Arial" w:hAnsi="Arial" w:cs="Arial"/>
          <w:sz w:val="20"/>
          <w:szCs w:val="20"/>
        </w:rPr>
        <w:t xml:space="preserve"> </w:t>
      </w:r>
    </w:p>
    <w:p w:rsidRPr="0023125E" w:rsidR="00E35C87" w:rsidP="003F0C6A" w:rsidRDefault="00E35C87" w14:paraId="3268CB60" w14:textId="77777777">
      <w:pPr>
        <w:jc w:val="both"/>
        <w:rPr>
          <w:rFonts w:ascii="Arial" w:hAnsi="Arial" w:cs="Arial"/>
          <w:sz w:val="20"/>
          <w:szCs w:val="20"/>
        </w:rPr>
      </w:pPr>
      <w:hyperlink r:id="rId16">
        <w:r w:rsidRPr="0023125E">
          <w:rPr>
            <w:rStyle w:val="Hyperlink"/>
            <w:rFonts w:ascii="Arial" w:hAnsi="Arial" w:cs="Arial"/>
            <w:sz w:val="20"/>
            <w:szCs w:val="20"/>
          </w:rPr>
          <w:t>Radisson Meetings</w:t>
        </w:r>
      </w:hyperlink>
      <w:r w:rsidRPr="0023125E">
        <w:rPr>
          <w:rFonts w:ascii="Arial" w:hAnsi="Arial" w:cs="Arial"/>
          <w:sz w:val="20"/>
          <w:szCs w:val="20"/>
        </w:rPr>
        <w:t xml:space="preserve"> provides tailored solutions for any event or meeting, including hybrid solutions, placing guests and their needs at the heart of its offer. Radisson Meetings is built around three strong service commitments: Personal, Professional, and Memorable, while delivering on the brilliant basics and being uniquely Carbon Compensated. </w:t>
      </w:r>
    </w:p>
    <w:p w:rsidRPr="0023125E" w:rsidR="00E35C87" w:rsidP="003F0C6A" w:rsidRDefault="00E35C87" w14:paraId="58DE9F5A" w14:textId="77777777">
      <w:pPr>
        <w:jc w:val="both"/>
        <w:rPr>
          <w:rFonts w:ascii="Arial" w:hAnsi="Arial" w:cs="Arial"/>
          <w:sz w:val="20"/>
          <w:szCs w:val="20"/>
        </w:rPr>
      </w:pPr>
    </w:p>
    <w:p w:rsidRPr="0023125E" w:rsidR="00E35C87" w:rsidP="003F0C6A" w:rsidRDefault="00E35C87" w14:paraId="6F942B97" w14:textId="77777777">
      <w:pPr>
        <w:jc w:val="both"/>
        <w:rPr>
          <w:rFonts w:ascii="Arial" w:hAnsi="Arial" w:cs="Arial"/>
          <w:sz w:val="20"/>
          <w:szCs w:val="20"/>
        </w:rPr>
      </w:pPr>
      <w:r w:rsidRPr="0023125E">
        <w:rPr>
          <w:rFonts w:ascii="Arial" w:hAnsi="Arial" w:cs="Arial"/>
          <w:sz w:val="20"/>
          <w:szCs w:val="20"/>
        </w:rPr>
        <w:t xml:space="preserve">For more information, visit our </w:t>
      </w:r>
      <w:hyperlink r:id="rId17">
        <w:r w:rsidRPr="0023125E">
          <w:rPr>
            <w:rStyle w:val="Hyperlink"/>
            <w:rFonts w:ascii="Arial" w:hAnsi="Arial" w:cs="Arial"/>
            <w:sz w:val="20"/>
            <w:szCs w:val="20"/>
          </w:rPr>
          <w:t>corporate website</w:t>
        </w:r>
      </w:hyperlink>
      <w:r w:rsidRPr="0023125E">
        <w:rPr>
          <w:rFonts w:ascii="Arial" w:hAnsi="Arial" w:cs="Arial"/>
          <w:sz w:val="20"/>
          <w:szCs w:val="20"/>
        </w:rPr>
        <w:t>. Or connect with Radisson Hotels on:</w:t>
      </w:r>
    </w:p>
    <w:p w:rsidRPr="0023125E" w:rsidR="00E35C87" w:rsidP="003F0C6A" w:rsidRDefault="00E35C87" w14:paraId="22592F47" w14:textId="77777777">
      <w:pPr>
        <w:jc w:val="both"/>
        <w:rPr>
          <w:rFonts w:ascii="Arial" w:hAnsi="Arial" w:cs="Arial"/>
          <w:sz w:val="20"/>
          <w:szCs w:val="20"/>
        </w:rPr>
      </w:pPr>
    </w:p>
    <w:p w:rsidRPr="0023125E" w:rsidR="4C627F62" w:rsidP="003F0C6A" w:rsidRDefault="00E35C87" w14:paraId="5F3AEA53" w14:textId="13F9CCD6">
      <w:pPr>
        <w:jc w:val="both"/>
        <w:rPr>
          <w:rFonts w:ascii="Arial" w:hAnsi="Arial" w:cs="Arial"/>
          <w:sz w:val="20"/>
          <w:szCs w:val="20"/>
        </w:rPr>
      </w:pPr>
      <w:hyperlink r:id="rId18">
        <w:r w:rsidRPr="0023125E">
          <w:rPr>
            <w:rStyle w:val="Hyperlink"/>
            <w:rFonts w:ascii="Arial" w:hAnsi="Arial" w:cs="Arial"/>
            <w:sz w:val="20"/>
            <w:szCs w:val="20"/>
          </w:rPr>
          <w:t>LinkedIn</w:t>
        </w:r>
      </w:hyperlink>
      <w:r w:rsidRPr="0023125E">
        <w:rPr>
          <w:rFonts w:ascii="Arial" w:hAnsi="Arial" w:cs="Arial"/>
          <w:sz w:val="20"/>
          <w:szCs w:val="20"/>
        </w:rPr>
        <w:t xml:space="preserve"> | </w:t>
      </w:r>
      <w:hyperlink r:id="rId19">
        <w:r w:rsidRPr="0023125E">
          <w:rPr>
            <w:rStyle w:val="Hyperlink"/>
            <w:rFonts w:ascii="Arial" w:hAnsi="Arial" w:cs="Arial"/>
            <w:sz w:val="20"/>
            <w:szCs w:val="20"/>
          </w:rPr>
          <w:t>TikTok</w:t>
        </w:r>
      </w:hyperlink>
      <w:r w:rsidRPr="0023125E">
        <w:rPr>
          <w:rFonts w:ascii="Arial" w:hAnsi="Arial" w:cs="Arial"/>
          <w:sz w:val="20"/>
          <w:szCs w:val="20"/>
        </w:rPr>
        <w:t xml:space="preserve"> | </w:t>
      </w:r>
      <w:hyperlink r:id="rId20">
        <w:r w:rsidRPr="0023125E">
          <w:rPr>
            <w:rStyle w:val="Hyperlink"/>
            <w:rFonts w:ascii="Arial" w:hAnsi="Arial" w:cs="Arial"/>
            <w:sz w:val="20"/>
            <w:szCs w:val="20"/>
          </w:rPr>
          <w:t>Instagram</w:t>
        </w:r>
      </w:hyperlink>
      <w:r w:rsidRPr="0023125E">
        <w:rPr>
          <w:rFonts w:ascii="Arial" w:hAnsi="Arial" w:cs="Arial"/>
          <w:sz w:val="20"/>
          <w:szCs w:val="20"/>
        </w:rPr>
        <w:t xml:space="preserve"> | </w:t>
      </w:r>
      <w:hyperlink r:id="rId21">
        <w:r w:rsidRPr="0023125E">
          <w:rPr>
            <w:rStyle w:val="Hyperlink"/>
            <w:rFonts w:ascii="Arial" w:hAnsi="Arial" w:cs="Arial"/>
            <w:sz w:val="20"/>
            <w:szCs w:val="20"/>
          </w:rPr>
          <w:t>Facebook</w:t>
        </w:r>
      </w:hyperlink>
      <w:r w:rsidRPr="0023125E">
        <w:rPr>
          <w:rFonts w:ascii="Arial" w:hAnsi="Arial" w:cs="Arial"/>
          <w:sz w:val="20"/>
          <w:szCs w:val="20"/>
        </w:rPr>
        <w:t xml:space="preserve"> | </w:t>
      </w:r>
      <w:hyperlink r:id="rId22">
        <w:r w:rsidRPr="0023125E">
          <w:rPr>
            <w:rStyle w:val="Hyperlink"/>
            <w:rFonts w:ascii="Arial" w:hAnsi="Arial" w:cs="Arial"/>
            <w:sz w:val="20"/>
            <w:szCs w:val="20"/>
          </w:rPr>
          <w:t>YouTube</w:t>
        </w:r>
      </w:hyperlink>
      <w:r w:rsidRPr="0023125E">
        <w:rPr>
          <w:rFonts w:ascii="Arial" w:hAnsi="Arial" w:cs="Arial"/>
          <w:sz w:val="20"/>
          <w:szCs w:val="20"/>
        </w:rPr>
        <w:t xml:space="preserve"> | </w:t>
      </w:r>
      <w:hyperlink r:id="rId23">
        <w:r w:rsidRPr="0023125E">
          <w:rPr>
            <w:rStyle w:val="Hyperlink"/>
            <w:rFonts w:ascii="Arial" w:hAnsi="Arial" w:cs="Arial"/>
            <w:sz w:val="20"/>
            <w:szCs w:val="20"/>
          </w:rPr>
          <w:t>WhatsApp</w:t>
        </w:r>
      </w:hyperlink>
      <w:r w:rsidRPr="0023125E">
        <w:rPr>
          <w:rFonts w:ascii="Arial" w:hAnsi="Arial" w:cs="Arial"/>
          <w:sz w:val="20"/>
          <w:szCs w:val="20"/>
        </w:rPr>
        <w:t xml:space="preserve"> | </w:t>
      </w:r>
      <w:hyperlink r:id="rId24">
        <w:r w:rsidRPr="0023125E">
          <w:rPr>
            <w:rStyle w:val="Hyperlink"/>
            <w:rFonts w:ascii="Arial" w:hAnsi="Arial" w:cs="Arial"/>
            <w:sz w:val="20"/>
            <w:szCs w:val="20"/>
          </w:rPr>
          <w:t>X</w:t>
        </w:r>
      </w:hyperlink>
    </w:p>
    <w:p w:rsidRPr="0023125E" w:rsidR="00B953FB" w:rsidP="51C05325" w:rsidRDefault="00B953FB" w14:paraId="00ACC1FF" w14:textId="77777777">
      <w:pPr>
        <w:jc w:val="both"/>
        <w:rPr>
          <w:rFonts w:ascii="Arial" w:hAnsi="Arial" w:cs="Arial"/>
          <w:sz w:val="20"/>
          <w:szCs w:val="20"/>
          <w:u w:val="single"/>
        </w:rPr>
      </w:pPr>
    </w:p>
    <w:p w:rsidRPr="0023125E" w:rsidR="696C398C" w:rsidP="51C05325" w:rsidRDefault="696C398C" w14:paraId="04B313E0" w14:textId="06AB9CD8">
      <w:pPr>
        <w:jc w:val="both"/>
        <w:rPr>
          <w:rFonts w:ascii="Arial" w:hAnsi="Arial" w:cs="Arial"/>
          <w:sz w:val="20"/>
          <w:szCs w:val="20"/>
          <w:u w:val="single"/>
        </w:rPr>
      </w:pPr>
      <w:r w:rsidRPr="0023125E">
        <w:rPr>
          <w:rFonts w:ascii="Arial" w:hAnsi="Arial" w:cs="Arial"/>
          <w:sz w:val="20"/>
          <w:szCs w:val="20"/>
          <w:u w:val="single"/>
        </w:rPr>
        <w:t>ABOUT RADISSON BLU</w:t>
      </w:r>
    </w:p>
    <w:p w:rsidRPr="0023125E" w:rsidR="51C05325" w:rsidP="51C05325" w:rsidRDefault="51C05325" w14:paraId="07D6E65A" w14:textId="77777777">
      <w:pPr>
        <w:jc w:val="both"/>
        <w:rPr>
          <w:rFonts w:ascii="Arial" w:hAnsi="Arial" w:cs="Arial"/>
          <w:sz w:val="20"/>
          <w:szCs w:val="20"/>
        </w:rPr>
      </w:pPr>
    </w:p>
    <w:p w:rsidRPr="0023125E" w:rsidR="696C398C" w:rsidP="51C05325" w:rsidRDefault="696C398C" w14:paraId="5773B48B" w14:textId="47CD22FB">
      <w:pPr>
        <w:jc w:val="both"/>
        <w:rPr>
          <w:rFonts w:ascii="Arial" w:hAnsi="Arial" w:cs="Arial"/>
          <w:sz w:val="20"/>
          <w:szCs w:val="20"/>
        </w:rPr>
      </w:pPr>
      <w:r w:rsidRPr="0023125E">
        <w:rPr>
          <w:rFonts w:ascii="Arial" w:hAnsi="Arial" w:cs="Arial"/>
          <w:sz w:val="20"/>
          <w:szCs w:val="20"/>
        </w:rPr>
        <w:t xml:space="preserve">Radisson Blu is Radisson Hotel Group’s upper-upscale hotel brand that delivers meaningful and memorable experiences in stylish spaces. Characterized by attention to detail and the Yes I Can! service philosophy, Radisson Blu hotels are designed to make an unforgettable difference by anticipating travelers’ needs through carefully curated touchpoints. Radisson Blu hotels can be found in major cities, key airport gateways, and leisure destinations across EMEA and APAC. Guests and professional business partners can enhance their experience with Radisson Blu by participating in </w:t>
      </w:r>
      <w:hyperlink r:id="rId25">
        <w:r w:rsidRPr="0023125E">
          <w:rPr>
            <w:rStyle w:val="Hyperlink"/>
            <w:rFonts w:ascii="Arial" w:hAnsi="Arial" w:cs="Arial"/>
            <w:sz w:val="20"/>
            <w:szCs w:val="20"/>
          </w:rPr>
          <w:t>Radisson Rewards</w:t>
        </w:r>
      </w:hyperlink>
      <w:r w:rsidRPr="0023125E">
        <w:rPr>
          <w:rFonts w:ascii="Arial" w:hAnsi="Arial" w:cs="Arial"/>
          <w:sz w:val="20"/>
          <w:szCs w:val="20"/>
        </w:rPr>
        <w:t>, an international loyalty program offering exceptional benefits and rewards.</w:t>
      </w:r>
    </w:p>
    <w:p w:rsidRPr="0023125E" w:rsidR="51C05325" w:rsidP="51C05325" w:rsidRDefault="51C05325" w14:paraId="0BF73BF5" w14:textId="77777777">
      <w:pPr>
        <w:jc w:val="both"/>
        <w:rPr>
          <w:rFonts w:ascii="Arial" w:hAnsi="Arial" w:cs="Arial"/>
          <w:sz w:val="20"/>
          <w:szCs w:val="20"/>
        </w:rPr>
      </w:pPr>
    </w:p>
    <w:p w:rsidRPr="0023125E" w:rsidR="696C398C" w:rsidP="51C05325" w:rsidRDefault="696C398C" w14:paraId="46D5ED96" w14:textId="77777777">
      <w:pPr>
        <w:jc w:val="both"/>
        <w:rPr>
          <w:rFonts w:ascii="Arial" w:hAnsi="Arial" w:cs="Arial"/>
          <w:sz w:val="20"/>
          <w:szCs w:val="20"/>
        </w:rPr>
      </w:pPr>
      <w:r w:rsidRPr="0023125E">
        <w:rPr>
          <w:rFonts w:ascii="Arial" w:hAnsi="Arial" w:cs="Arial"/>
          <w:sz w:val="20"/>
          <w:szCs w:val="20"/>
        </w:rPr>
        <w:t xml:space="preserve">Radisson Blu operates under one commercial umbrella brand, Radisson Hotels. </w:t>
      </w:r>
    </w:p>
    <w:p w:rsidRPr="0023125E" w:rsidR="51C05325" w:rsidP="51C05325" w:rsidRDefault="51C05325" w14:paraId="29CCFBE2" w14:textId="77777777">
      <w:pPr>
        <w:jc w:val="both"/>
        <w:rPr>
          <w:rFonts w:ascii="Arial" w:hAnsi="Arial" w:cs="Arial"/>
          <w:sz w:val="20"/>
          <w:szCs w:val="20"/>
        </w:rPr>
      </w:pPr>
    </w:p>
    <w:p w:rsidRPr="0023125E" w:rsidR="696C398C" w:rsidP="51C05325" w:rsidRDefault="696C398C" w14:paraId="6E77BF77" w14:textId="77777777">
      <w:pPr>
        <w:jc w:val="both"/>
        <w:rPr>
          <w:rFonts w:ascii="Arial" w:hAnsi="Arial" w:cs="Arial"/>
          <w:sz w:val="20"/>
          <w:szCs w:val="20"/>
        </w:rPr>
      </w:pPr>
      <w:r w:rsidRPr="0023125E">
        <w:rPr>
          <w:rFonts w:ascii="Arial" w:hAnsi="Arial" w:cs="Arial"/>
          <w:sz w:val="20"/>
          <w:szCs w:val="20"/>
        </w:rPr>
        <w:t xml:space="preserve">For reservations and more information, visit our </w:t>
      </w:r>
      <w:hyperlink r:id="rId26">
        <w:r w:rsidRPr="0023125E">
          <w:rPr>
            <w:rStyle w:val="Hyperlink"/>
            <w:rFonts w:ascii="Arial" w:hAnsi="Arial" w:cs="Arial"/>
            <w:sz w:val="20"/>
            <w:szCs w:val="20"/>
          </w:rPr>
          <w:t>website</w:t>
        </w:r>
      </w:hyperlink>
      <w:r w:rsidRPr="0023125E">
        <w:rPr>
          <w:rFonts w:ascii="Arial" w:hAnsi="Arial" w:cs="Arial"/>
          <w:sz w:val="20"/>
          <w:szCs w:val="20"/>
        </w:rPr>
        <w:t>. Or connect with Radisson Blu on:</w:t>
      </w:r>
    </w:p>
    <w:p w:rsidRPr="0023125E" w:rsidR="51C05325" w:rsidP="51C05325" w:rsidRDefault="51C05325" w14:paraId="4993A728" w14:textId="77777777">
      <w:pPr>
        <w:jc w:val="both"/>
        <w:rPr>
          <w:rFonts w:ascii="Arial" w:hAnsi="Arial" w:cs="Arial"/>
          <w:sz w:val="20"/>
          <w:szCs w:val="20"/>
        </w:rPr>
      </w:pPr>
    </w:p>
    <w:p w:rsidRPr="0023125E" w:rsidR="696C398C" w:rsidP="51C05325" w:rsidRDefault="696C398C" w14:paraId="0073E015" w14:textId="77777777">
      <w:pPr>
        <w:jc w:val="both"/>
        <w:rPr>
          <w:rFonts w:ascii="Arial" w:hAnsi="Arial" w:cs="Arial"/>
          <w:sz w:val="20"/>
          <w:szCs w:val="20"/>
        </w:rPr>
      </w:pPr>
      <w:hyperlink r:id="rId27">
        <w:r w:rsidRPr="0023125E">
          <w:rPr>
            <w:rStyle w:val="Hyperlink"/>
            <w:rFonts w:ascii="Arial" w:hAnsi="Arial" w:cs="Arial"/>
            <w:sz w:val="20"/>
            <w:szCs w:val="20"/>
          </w:rPr>
          <w:t>LinkedIn</w:t>
        </w:r>
      </w:hyperlink>
      <w:r w:rsidRPr="0023125E">
        <w:rPr>
          <w:rFonts w:ascii="Arial" w:hAnsi="Arial" w:cs="Arial"/>
          <w:sz w:val="20"/>
          <w:szCs w:val="20"/>
        </w:rPr>
        <w:t xml:space="preserve"> | </w:t>
      </w:r>
      <w:hyperlink r:id="rId28">
        <w:r w:rsidRPr="0023125E">
          <w:rPr>
            <w:rStyle w:val="Hyperlink"/>
            <w:rFonts w:ascii="Arial" w:hAnsi="Arial" w:cs="Arial"/>
            <w:sz w:val="20"/>
            <w:szCs w:val="20"/>
          </w:rPr>
          <w:t>TikTok</w:t>
        </w:r>
      </w:hyperlink>
      <w:r w:rsidRPr="0023125E">
        <w:rPr>
          <w:rFonts w:ascii="Arial" w:hAnsi="Arial" w:cs="Arial"/>
          <w:sz w:val="20"/>
          <w:szCs w:val="20"/>
        </w:rPr>
        <w:t xml:space="preserve"> | </w:t>
      </w:r>
      <w:hyperlink r:id="rId29">
        <w:r w:rsidRPr="0023125E">
          <w:rPr>
            <w:rStyle w:val="Hyperlink"/>
            <w:rFonts w:ascii="Arial" w:hAnsi="Arial" w:cs="Arial"/>
            <w:sz w:val="20"/>
            <w:szCs w:val="20"/>
          </w:rPr>
          <w:t>Instagram</w:t>
        </w:r>
      </w:hyperlink>
      <w:r w:rsidRPr="0023125E">
        <w:rPr>
          <w:rFonts w:ascii="Arial" w:hAnsi="Arial" w:cs="Arial"/>
          <w:sz w:val="20"/>
          <w:szCs w:val="20"/>
        </w:rPr>
        <w:t xml:space="preserve"> | </w:t>
      </w:r>
      <w:hyperlink r:id="rId30">
        <w:r w:rsidRPr="0023125E">
          <w:rPr>
            <w:rStyle w:val="Hyperlink"/>
            <w:rFonts w:ascii="Arial" w:hAnsi="Arial" w:cs="Arial"/>
            <w:sz w:val="20"/>
            <w:szCs w:val="20"/>
          </w:rPr>
          <w:t>Facebook</w:t>
        </w:r>
      </w:hyperlink>
      <w:r w:rsidRPr="0023125E">
        <w:rPr>
          <w:rFonts w:ascii="Arial" w:hAnsi="Arial" w:cs="Arial"/>
          <w:sz w:val="20"/>
          <w:szCs w:val="20"/>
        </w:rPr>
        <w:t xml:space="preserve"> | </w:t>
      </w:r>
      <w:hyperlink r:id="rId31">
        <w:r w:rsidRPr="0023125E">
          <w:rPr>
            <w:rStyle w:val="Hyperlink"/>
            <w:rFonts w:ascii="Arial" w:hAnsi="Arial" w:cs="Arial"/>
            <w:sz w:val="20"/>
            <w:szCs w:val="20"/>
          </w:rPr>
          <w:t>YouTube</w:t>
        </w:r>
      </w:hyperlink>
      <w:r w:rsidRPr="0023125E">
        <w:rPr>
          <w:rFonts w:ascii="Arial" w:hAnsi="Arial" w:cs="Arial"/>
          <w:sz w:val="20"/>
          <w:szCs w:val="20"/>
        </w:rPr>
        <w:t xml:space="preserve"> | </w:t>
      </w:r>
      <w:hyperlink r:id="rId32">
        <w:r w:rsidRPr="0023125E">
          <w:rPr>
            <w:rStyle w:val="Hyperlink"/>
            <w:rFonts w:ascii="Arial" w:hAnsi="Arial" w:cs="Arial"/>
            <w:sz w:val="20"/>
            <w:szCs w:val="20"/>
          </w:rPr>
          <w:t>WhatsApp</w:t>
        </w:r>
      </w:hyperlink>
      <w:r w:rsidRPr="0023125E">
        <w:rPr>
          <w:rFonts w:ascii="Arial" w:hAnsi="Arial" w:cs="Arial"/>
          <w:sz w:val="20"/>
          <w:szCs w:val="20"/>
        </w:rPr>
        <w:t xml:space="preserve"> | </w:t>
      </w:r>
      <w:hyperlink r:id="rId33">
        <w:r w:rsidRPr="0023125E">
          <w:rPr>
            <w:rStyle w:val="Hyperlink"/>
            <w:rFonts w:ascii="Arial" w:hAnsi="Arial" w:cs="Arial"/>
            <w:sz w:val="20"/>
            <w:szCs w:val="20"/>
          </w:rPr>
          <w:t>X</w:t>
        </w:r>
      </w:hyperlink>
    </w:p>
    <w:p w:rsidRPr="0023125E" w:rsidR="51C05325" w:rsidP="51C05325" w:rsidRDefault="51C05325" w14:paraId="027A94E7" w14:textId="5EE4FEF0">
      <w:pPr>
        <w:jc w:val="both"/>
        <w:rPr>
          <w:rFonts w:ascii="Arial" w:hAnsi="Arial" w:cs="Arial"/>
          <w:sz w:val="20"/>
          <w:szCs w:val="20"/>
        </w:rPr>
      </w:pPr>
    </w:p>
    <w:sectPr w:rsidRPr="0023125E" w:rsidR="51C05325">
      <w:headerReference w:type="even" r:id="rId34"/>
      <w:headerReference w:type="default" r:id="rId35"/>
      <w:footerReference w:type="even" r:id="rId36"/>
      <w:footerReference w:type="default" r:id="rId37"/>
      <w:headerReference w:type="first" r:id="rId38"/>
      <w:footerReference w:type="first" r:id="rId3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3A0E" w:rsidP="00FA4D4D" w:rsidRDefault="00CE3A0E" w14:paraId="367E0FE6" w14:textId="77777777">
      <w:r>
        <w:separator/>
      </w:r>
    </w:p>
  </w:endnote>
  <w:endnote w:type="continuationSeparator" w:id="0">
    <w:p w:rsidR="00CE3A0E" w:rsidP="00FA4D4D" w:rsidRDefault="00CE3A0E" w14:paraId="0A8D7D5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altName w:val="Cambria"/>
    <w:charset w:val="00"/>
    <w:family w:val="auto"/>
    <w:pitch w:val="variable"/>
    <w:sig w:usb0="60000287" w:usb1="00000001"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38E" w:rsidRDefault="0070438E" w14:paraId="1747C8A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70438E" w:rsidRDefault="007C46DB" w14:paraId="208169CB" w14:textId="6341E911">
    <w:pPr>
      <w:pStyle w:val="Footer"/>
    </w:pPr>
    <w:r>
      <w:rPr>
        <w:noProof/>
      </w:rPr>
      <w:drawing>
        <wp:inline distT="0" distB="0" distL="0" distR="0" wp14:anchorId="72972D67" wp14:editId="43C4F730">
          <wp:extent cx="5731510" cy="791740"/>
          <wp:effectExtent l="0" t="0" r="0" b="0"/>
          <wp:docPr id="1204811482" name="Picture 1204811482" descr="A black background with white text&#10;&#10;AI-generated content may be incorrect.">
            <a:extLst xmlns:a="http://schemas.openxmlformats.org/drawingml/2006/main">
              <a:ext uri="{FF2B5EF4-FFF2-40B4-BE49-F238E27FC236}">
                <a16:creationId xmlns:a16="http://schemas.microsoft.com/office/drawing/2014/main" id="{C3E71F98-29AC-4EFA-BE1B-C16D2F245A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811482" name="Picture 120481148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79174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38E" w:rsidRDefault="0070438E" w14:paraId="748EF38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3A0E" w:rsidP="00FA4D4D" w:rsidRDefault="00CE3A0E" w14:paraId="776F6061" w14:textId="77777777">
      <w:r>
        <w:separator/>
      </w:r>
    </w:p>
  </w:footnote>
  <w:footnote w:type="continuationSeparator" w:id="0">
    <w:p w:rsidR="00CE3A0E" w:rsidP="00FA4D4D" w:rsidRDefault="00CE3A0E" w14:paraId="2A680A2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38E" w:rsidRDefault="0070438E" w14:paraId="60A9CFB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70438E" w:rsidRDefault="00F979EA" w14:paraId="29ADC388" w14:textId="693683F8">
    <w:pPr>
      <w:pStyle w:val="Header"/>
    </w:pPr>
    <w:r>
      <w:rPr>
        <w:noProof/>
      </w:rPr>
      <w:drawing>
        <wp:anchor distT="0" distB="0" distL="114300" distR="114300" simplePos="0" relativeHeight="251658240" behindDoc="1" locked="0" layoutInCell="1" allowOverlap="1" wp14:anchorId="6B71A280" wp14:editId="68C19D70">
          <wp:simplePos x="0" y="0"/>
          <wp:positionH relativeFrom="column">
            <wp:posOffset>-904240</wp:posOffset>
          </wp:positionH>
          <wp:positionV relativeFrom="paragraph">
            <wp:posOffset>-439420</wp:posOffset>
          </wp:positionV>
          <wp:extent cx="7544435" cy="2472690"/>
          <wp:effectExtent l="0" t="0" r="0" b="3810"/>
          <wp:wrapTight wrapText="bothSides">
            <wp:wrapPolygon edited="0">
              <wp:start x="0" y="0"/>
              <wp:lineTo x="0" y="21522"/>
              <wp:lineTo x="21562" y="21522"/>
              <wp:lineTo x="21562" y="0"/>
              <wp:lineTo x="0" y="0"/>
            </wp:wrapPolygon>
          </wp:wrapTight>
          <wp:docPr id="1819706346" name="Picture 1">
            <a:extLst xmlns:a="http://schemas.openxmlformats.org/drawingml/2006/main">
              <a:ext uri="{FF2B5EF4-FFF2-40B4-BE49-F238E27FC236}">
                <a16:creationId xmlns:a16="http://schemas.microsoft.com/office/drawing/2014/main" id="{F329F9FF-02C8-4E6E-9BEB-5F4B0684FC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70634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4435" cy="24726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38E" w:rsidRDefault="0070438E" w14:paraId="66EF493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E4D"/>
    <w:multiLevelType w:val="hybridMultilevel"/>
    <w:tmpl w:val="63D091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8091C47"/>
    <w:multiLevelType w:val="hybridMultilevel"/>
    <w:tmpl w:val="EE5CF3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7921037"/>
    <w:multiLevelType w:val="hybridMultilevel"/>
    <w:tmpl w:val="A6D0F6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46442098">
    <w:abstractNumId w:val="0"/>
  </w:num>
  <w:num w:numId="2" w16cid:durableId="1074469361">
    <w:abstractNumId w:val="1"/>
  </w:num>
  <w:num w:numId="3" w16cid:durableId="25050836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leger, Elena">
    <w15:presenceInfo w15:providerId="AD" w15:userId="S::elena.pfleger@radissonhotels.com::bc2a8e30-7ccc-471a-b2a2-1a10027ecd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C4"/>
    <w:rsid w:val="00000CDE"/>
    <w:rsid w:val="00003954"/>
    <w:rsid w:val="00011FCD"/>
    <w:rsid w:val="00012988"/>
    <w:rsid w:val="0001330A"/>
    <w:rsid w:val="00022540"/>
    <w:rsid w:val="00042D18"/>
    <w:rsid w:val="00047147"/>
    <w:rsid w:val="000552F2"/>
    <w:rsid w:val="00055B1E"/>
    <w:rsid w:val="0006084C"/>
    <w:rsid w:val="000647A4"/>
    <w:rsid w:val="0006678D"/>
    <w:rsid w:val="000671F4"/>
    <w:rsid w:val="00075A20"/>
    <w:rsid w:val="00076EDF"/>
    <w:rsid w:val="00082C00"/>
    <w:rsid w:val="000A09A2"/>
    <w:rsid w:val="000B4E0A"/>
    <w:rsid w:val="000B5116"/>
    <w:rsid w:val="000C4AEB"/>
    <w:rsid w:val="000C4B84"/>
    <w:rsid w:val="000F2054"/>
    <w:rsid w:val="000F4C80"/>
    <w:rsid w:val="000F6988"/>
    <w:rsid w:val="00100B11"/>
    <w:rsid w:val="001057C8"/>
    <w:rsid w:val="00105E3A"/>
    <w:rsid w:val="00121432"/>
    <w:rsid w:val="00122DF0"/>
    <w:rsid w:val="001319F9"/>
    <w:rsid w:val="00131B29"/>
    <w:rsid w:val="001427A0"/>
    <w:rsid w:val="0015378F"/>
    <w:rsid w:val="00154B83"/>
    <w:rsid w:val="00161E25"/>
    <w:rsid w:val="00161FA2"/>
    <w:rsid w:val="00166413"/>
    <w:rsid w:val="0016779E"/>
    <w:rsid w:val="0017314B"/>
    <w:rsid w:val="0017695E"/>
    <w:rsid w:val="00180516"/>
    <w:rsid w:val="001869AC"/>
    <w:rsid w:val="001873E8"/>
    <w:rsid w:val="0019195A"/>
    <w:rsid w:val="00193489"/>
    <w:rsid w:val="001A5E24"/>
    <w:rsid w:val="001C34BE"/>
    <w:rsid w:val="001D108F"/>
    <w:rsid w:val="001D10EF"/>
    <w:rsid w:val="001D5DBB"/>
    <w:rsid w:val="001E1472"/>
    <w:rsid w:val="001F3CEA"/>
    <w:rsid w:val="001F630F"/>
    <w:rsid w:val="001F7522"/>
    <w:rsid w:val="002137F9"/>
    <w:rsid w:val="00215896"/>
    <w:rsid w:val="0023125E"/>
    <w:rsid w:val="0023259C"/>
    <w:rsid w:val="0024474D"/>
    <w:rsid w:val="002476AA"/>
    <w:rsid w:val="00250DE5"/>
    <w:rsid w:val="00256716"/>
    <w:rsid w:val="002570D5"/>
    <w:rsid w:val="00271CD7"/>
    <w:rsid w:val="00272FBA"/>
    <w:rsid w:val="00286166"/>
    <w:rsid w:val="00290E54"/>
    <w:rsid w:val="002A183F"/>
    <w:rsid w:val="002A3F1E"/>
    <w:rsid w:val="002B2C6D"/>
    <w:rsid w:val="002B3512"/>
    <w:rsid w:val="002C1E2F"/>
    <w:rsid w:val="002C3E39"/>
    <w:rsid w:val="002D4658"/>
    <w:rsid w:val="002D51B9"/>
    <w:rsid w:val="002E22A9"/>
    <w:rsid w:val="002E4F25"/>
    <w:rsid w:val="002E5FDA"/>
    <w:rsid w:val="002E78C3"/>
    <w:rsid w:val="0031229E"/>
    <w:rsid w:val="0031563A"/>
    <w:rsid w:val="0033049C"/>
    <w:rsid w:val="00332B74"/>
    <w:rsid w:val="003351D5"/>
    <w:rsid w:val="00342751"/>
    <w:rsid w:val="00345589"/>
    <w:rsid w:val="00352285"/>
    <w:rsid w:val="00353034"/>
    <w:rsid w:val="00356368"/>
    <w:rsid w:val="0036545F"/>
    <w:rsid w:val="00372BD0"/>
    <w:rsid w:val="003763DA"/>
    <w:rsid w:val="00383DA8"/>
    <w:rsid w:val="00391BF5"/>
    <w:rsid w:val="00393E4C"/>
    <w:rsid w:val="00394CC3"/>
    <w:rsid w:val="003969B4"/>
    <w:rsid w:val="00396FF5"/>
    <w:rsid w:val="003A1453"/>
    <w:rsid w:val="003A450C"/>
    <w:rsid w:val="003A4CA3"/>
    <w:rsid w:val="003B015F"/>
    <w:rsid w:val="003B28DB"/>
    <w:rsid w:val="003B307C"/>
    <w:rsid w:val="003B62F4"/>
    <w:rsid w:val="003B72FD"/>
    <w:rsid w:val="003C1E66"/>
    <w:rsid w:val="003C6694"/>
    <w:rsid w:val="003C7B12"/>
    <w:rsid w:val="003D316C"/>
    <w:rsid w:val="003E2709"/>
    <w:rsid w:val="003E31DB"/>
    <w:rsid w:val="003F084A"/>
    <w:rsid w:val="003F0C6A"/>
    <w:rsid w:val="004016F7"/>
    <w:rsid w:val="00403542"/>
    <w:rsid w:val="004067A8"/>
    <w:rsid w:val="004119CE"/>
    <w:rsid w:val="004119EB"/>
    <w:rsid w:val="00413F3E"/>
    <w:rsid w:val="00425C38"/>
    <w:rsid w:val="00433A52"/>
    <w:rsid w:val="004346E8"/>
    <w:rsid w:val="00436943"/>
    <w:rsid w:val="00437617"/>
    <w:rsid w:val="00446902"/>
    <w:rsid w:val="00454113"/>
    <w:rsid w:val="00466D8C"/>
    <w:rsid w:val="00472C44"/>
    <w:rsid w:val="004747D6"/>
    <w:rsid w:val="00474A89"/>
    <w:rsid w:val="00477D37"/>
    <w:rsid w:val="00481A11"/>
    <w:rsid w:val="00483F22"/>
    <w:rsid w:val="0048591E"/>
    <w:rsid w:val="00492CD5"/>
    <w:rsid w:val="00497173"/>
    <w:rsid w:val="004A41F6"/>
    <w:rsid w:val="004B4A83"/>
    <w:rsid w:val="004C08C3"/>
    <w:rsid w:val="004C091C"/>
    <w:rsid w:val="004C4F70"/>
    <w:rsid w:val="004F4073"/>
    <w:rsid w:val="00501209"/>
    <w:rsid w:val="00504C66"/>
    <w:rsid w:val="00521BBD"/>
    <w:rsid w:val="00521BF7"/>
    <w:rsid w:val="0053264C"/>
    <w:rsid w:val="00544A8B"/>
    <w:rsid w:val="00545650"/>
    <w:rsid w:val="00551C95"/>
    <w:rsid w:val="00562287"/>
    <w:rsid w:val="005631C9"/>
    <w:rsid w:val="0057073D"/>
    <w:rsid w:val="00571CFC"/>
    <w:rsid w:val="005819BA"/>
    <w:rsid w:val="00582A40"/>
    <w:rsid w:val="005928EC"/>
    <w:rsid w:val="005A0060"/>
    <w:rsid w:val="005A5836"/>
    <w:rsid w:val="005B7544"/>
    <w:rsid w:val="005C53CD"/>
    <w:rsid w:val="005D0B8F"/>
    <w:rsid w:val="005D5BB5"/>
    <w:rsid w:val="005F2194"/>
    <w:rsid w:val="005F419B"/>
    <w:rsid w:val="0060457C"/>
    <w:rsid w:val="0061249B"/>
    <w:rsid w:val="00613396"/>
    <w:rsid w:val="00616237"/>
    <w:rsid w:val="00627247"/>
    <w:rsid w:val="0063282C"/>
    <w:rsid w:val="00633164"/>
    <w:rsid w:val="00636295"/>
    <w:rsid w:val="00637874"/>
    <w:rsid w:val="0063794C"/>
    <w:rsid w:val="00645EE4"/>
    <w:rsid w:val="00646886"/>
    <w:rsid w:val="00656D02"/>
    <w:rsid w:val="00657361"/>
    <w:rsid w:val="00666648"/>
    <w:rsid w:val="0067085D"/>
    <w:rsid w:val="00670EA2"/>
    <w:rsid w:val="00677750"/>
    <w:rsid w:val="006A6ABC"/>
    <w:rsid w:val="006B2F38"/>
    <w:rsid w:val="006B402A"/>
    <w:rsid w:val="006C0462"/>
    <w:rsid w:val="006C1C9B"/>
    <w:rsid w:val="006C5A3C"/>
    <w:rsid w:val="006E4447"/>
    <w:rsid w:val="006F0882"/>
    <w:rsid w:val="006F2A04"/>
    <w:rsid w:val="006F5159"/>
    <w:rsid w:val="007001CC"/>
    <w:rsid w:val="00702B1E"/>
    <w:rsid w:val="0070438E"/>
    <w:rsid w:val="00705A74"/>
    <w:rsid w:val="0071119B"/>
    <w:rsid w:val="00711365"/>
    <w:rsid w:val="00713E7C"/>
    <w:rsid w:val="0071732F"/>
    <w:rsid w:val="007173EA"/>
    <w:rsid w:val="007312C2"/>
    <w:rsid w:val="00733C58"/>
    <w:rsid w:val="007429A8"/>
    <w:rsid w:val="00745C89"/>
    <w:rsid w:val="00752180"/>
    <w:rsid w:val="00754AF1"/>
    <w:rsid w:val="00755727"/>
    <w:rsid w:val="007569BD"/>
    <w:rsid w:val="00770671"/>
    <w:rsid w:val="007712B1"/>
    <w:rsid w:val="00772782"/>
    <w:rsid w:val="00791677"/>
    <w:rsid w:val="00791B96"/>
    <w:rsid w:val="00793947"/>
    <w:rsid w:val="007945F9"/>
    <w:rsid w:val="007B0347"/>
    <w:rsid w:val="007C0591"/>
    <w:rsid w:val="007C46DB"/>
    <w:rsid w:val="007C4E21"/>
    <w:rsid w:val="007D1C0D"/>
    <w:rsid w:val="007D20DE"/>
    <w:rsid w:val="007D29F9"/>
    <w:rsid w:val="007D3B7A"/>
    <w:rsid w:val="007D5799"/>
    <w:rsid w:val="007D7A91"/>
    <w:rsid w:val="007F7BC4"/>
    <w:rsid w:val="00802476"/>
    <w:rsid w:val="00802EBE"/>
    <w:rsid w:val="00807E2C"/>
    <w:rsid w:val="008128C2"/>
    <w:rsid w:val="008145C8"/>
    <w:rsid w:val="00815D8B"/>
    <w:rsid w:val="00832CFC"/>
    <w:rsid w:val="00832F72"/>
    <w:rsid w:val="00841CDB"/>
    <w:rsid w:val="00845084"/>
    <w:rsid w:val="00855886"/>
    <w:rsid w:val="0086741B"/>
    <w:rsid w:val="008676EB"/>
    <w:rsid w:val="00867A12"/>
    <w:rsid w:val="00880114"/>
    <w:rsid w:val="00887741"/>
    <w:rsid w:val="00891966"/>
    <w:rsid w:val="00893212"/>
    <w:rsid w:val="00893F28"/>
    <w:rsid w:val="0089446E"/>
    <w:rsid w:val="008C01D4"/>
    <w:rsid w:val="008C09C9"/>
    <w:rsid w:val="008F1B09"/>
    <w:rsid w:val="008F2E70"/>
    <w:rsid w:val="008F4ADB"/>
    <w:rsid w:val="008F5FAF"/>
    <w:rsid w:val="008F73D6"/>
    <w:rsid w:val="00903618"/>
    <w:rsid w:val="00914995"/>
    <w:rsid w:val="00923E08"/>
    <w:rsid w:val="009324B6"/>
    <w:rsid w:val="00934E13"/>
    <w:rsid w:val="00943C26"/>
    <w:rsid w:val="00944354"/>
    <w:rsid w:val="009525F3"/>
    <w:rsid w:val="009567B6"/>
    <w:rsid w:val="00956A9D"/>
    <w:rsid w:val="00961C81"/>
    <w:rsid w:val="0096261C"/>
    <w:rsid w:val="00974197"/>
    <w:rsid w:val="0099058E"/>
    <w:rsid w:val="00992258"/>
    <w:rsid w:val="00997165"/>
    <w:rsid w:val="009A5E9E"/>
    <w:rsid w:val="009A7F30"/>
    <w:rsid w:val="009B1351"/>
    <w:rsid w:val="009C2450"/>
    <w:rsid w:val="009C5AA0"/>
    <w:rsid w:val="009C742E"/>
    <w:rsid w:val="009D1534"/>
    <w:rsid w:val="00A11FD5"/>
    <w:rsid w:val="00A1303F"/>
    <w:rsid w:val="00A1376F"/>
    <w:rsid w:val="00A1607F"/>
    <w:rsid w:val="00A26AFA"/>
    <w:rsid w:val="00A52878"/>
    <w:rsid w:val="00A61F8C"/>
    <w:rsid w:val="00A64078"/>
    <w:rsid w:val="00A64EEF"/>
    <w:rsid w:val="00A66C49"/>
    <w:rsid w:val="00A715B5"/>
    <w:rsid w:val="00A7393C"/>
    <w:rsid w:val="00AA13BC"/>
    <w:rsid w:val="00AA33DE"/>
    <w:rsid w:val="00AB508F"/>
    <w:rsid w:val="00AC1645"/>
    <w:rsid w:val="00AD1146"/>
    <w:rsid w:val="00AD3A9C"/>
    <w:rsid w:val="00AE61F3"/>
    <w:rsid w:val="00B006C4"/>
    <w:rsid w:val="00B047B0"/>
    <w:rsid w:val="00B13F56"/>
    <w:rsid w:val="00B408C7"/>
    <w:rsid w:val="00B424CA"/>
    <w:rsid w:val="00B44102"/>
    <w:rsid w:val="00B45824"/>
    <w:rsid w:val="00B5418F"/>
    <w:rsid w:val="00B572BF"/>
    <w:rsid w:val="00B6101C"/>
    <w:rsid w:val="00B6524D"/>
    <w:rsid w:val="00B730B3"/>
    <w:rsid w:val="00B73B24"/>
    <w:rsid w:val="00B73BD7"/>
    <w:rsid w:val="00B80FA8"/>
    <w:rsid w:val="00B91405"/>
    <w:rsid w:val="00B953FB"/>
    <w:rsid w:val="00B977E3"/>
    <w:rsid w:val="00BA316B"/>
    <w:rsid w:val="00BB1CFB"/>
    <w:rsid w:val="00BC3D29"/>
    <w:rsid w:val="00BC4750"/>
    <w:rsid w:val="00BC4DCC"/>
    <w:rsid w:val="00BD1B65"/>
    <w:rsid w:val="00BF2ACC"/>
    <w:rsid w:val="00BF7688"/>
    <w:rsid w:val="00BF7D32"/>
    <w:rsid w:val="00C039A4"/>
    <w:rsid w:val="00C047DD"/>
    <w:rsid w:val="00C13433"/>
    <w:rsid w:val="00C1646B"/>
    <w:rsid w:val="00C16725"/>
    <w:rsid w:val="00C31185"/>
    <w:rsid w:val="00C34BA6"/>
    <w:rsid w:val="00C350A4"/>
    <w:rsid w:val="00C432ED"/>
    <w:rsid w:val="00C7084E"/>
    <w:rsid w:val="00C72A37"/>
    <w:rsid w:val="00C85942"/>
    <w:rsid w:val="00C85DEB"/>
    <w:rsid w:val="00C86A6F"/>
    <w:rsid w:val="00CA73E9"/>
    <w:rsid w:val="00CB1263"/>
    <w:rsid w:val="00CC15F4"/>
    <w:rsid w:val="00CC2D0A"/>
    <w:rsid w:val="00CD651F"/>
    <w:rsid w:val="00CE1DF6"/>
    <w:rsid w:val="00CE3A0E"/>
    <w:rsid w:val="00CE3AB4"/>
    <w:rsid w:val="00CE3DC4"/>
    <w:rsid w:val="00CE4374"/>
    <w:rsid w:val="00CE47B3"/>
    <w:rsid w:val="00CF0E1B"/>
    <w:rsid w:val="00CF78D8"/>
    <w:rsid w:val="00D00802"/>
    <w:rsid w:val="00D06B4C"/>
    <w:rsid w:val="00D077CD"/>
    <w:rsid w:val="00D26B78"/>
    <w:rsid w:val="00D35BE1"/>
    <w:rsid w:val="00D37B07"/>
    <w:rsid w:val="00D45F3B"/>
    <w:rsid w:val="00D47E17"/>
    <w:rsid w:val="00D50C23"/>
    <w:rsid w:val="00D53BBB"/>
    <w:rsid w:val="00D55778"/>
    <w:rsid w:val="00D55AF7"/>
    <w:rsid w:val="00D64BEA"/>
    <w:rsid w:val="00D73FFE"/>
    <w:rsid w:val="00D77FFE"/>
    <w:rsid w:val="00D84EC0"/>
    <w:rsid w:val="00D86BDF"/>
    <w:rsid w:val="00D97C0C"/>
    <w:rsid w:val="00DA76DB"/>
    <w:rsid w:val="00DB3CD6"/>
    <w:rsid w:val="00DB7E18"/>
    <w:rsid w:val="00DC004D"/>
    <w:rsid w:val="00DC5410"/>
    <w:rsid w:val="00DD0140"/>
    <w:rsid w:val="00DD1DD9"/>
    <w:rsid w:val="00DE3BEC"/>
    <w:rsid w:val="00E02AA7"/>
    <w:rsid w:val="00E066C9"/>
    <w:rsid w:val="00E10EEB"/>
    <w:rsid w:val="00E12A80"/>
    <w:rsid w:val="00E12EA5"/>
    <w:rsid w:val="00E238AE"/>
    <w:rsid w:val="00E35C87"/>
    <w:rsid w:val="00E36C10"/>
    <w:rsid w:val="00E42BD9"/>
    <w:rsid w:val="00E6571A"/>
    <w:rsid w:val="00E77A89"/>
    <w:rsid w:val="00E77F36"/>
    <w:rsid w:val="00E836E3"/>
    <w:rsid w:val="00E8501F"/>
    <w:rsid w:val="00E86653"/>
    <w:rsid w:val="00EB4B50"/>
    <w:rsid w:val="00EC003E"/>
    <w:rsid w:val="00EC18C8"/>
    <w:rsid w:val="00EC4A0B"/>
    <w:rsid w:val="00ED5F18"/>
    <w:rsid w:val="00EE6E79"/>
    <w:rsid w:val="00EE70AF"/>
    <w:rsid w:val="00EF026F"/>
    <w:rsid w:val="00EF1CB4"/>
    <w:rsid w:val="00EF77A2"/>
    <w:rsid w:val="00F04679"/>
    <w:rsid w:val="00F0521A"/>
    <w:rsid w:val="00F20426"/>
    <w:rsid w:val="00F2444A"/>
    <w:rsid w:val="00F323FD"/>
    <w:rsid w:val="00F51E8D"/>
    <w:rsid w:val="00F5224C"/>
    <w:rsid w:val="00F60783"/>
    <w:rsid w:val="00F61B03"/>
    <w:rsid w:val="00F63067"/>
    <w:rsid w:val="00F63C30"/>
    <w:rsid w:val="00F7294F"/>
    <w:rsid w:val="00F94084"/>
    <w:rsid w:val="00F979EA"/>
    <w:rsid w:val="00FA09B3"/>
    <w:rsid w:val="00FA2D36"/>
    <w:rsid w:val="00FA4D4D"/>
    <w:rsid w:val="00FA7208"/>
    <w:rsid w:val="00FB07D1"/>
    <w:rsid w:val="00FB32A0"/>
    <w:rsid w:val="00FB354D"/>
    <w:rsid w:val="00FC0677"/>
    <w:rsid w:val="00FC4DDD"/>
    <w:rsid w:val="00FD1276"/>
    <w:rsid w:val="00FE0363"/>
    <w:rsid w:val="00FE1186"/>
    <w:rsid w:val="00FF24DD"/>
    <w:rsid w:val="031ECEEB"/>
    <w:rsid w:val="03408E0F"/>
    <w:rsid w:val="0F029847"/>
    <w:rsid w:val="11E4126F"/>
    <w:rsid w:val="13B923BE"/>
    <w:rsid w:val="1524DF29"/>
    <w:rsid w:val="175007A3"/>
    <w:rsid w:val="18A28F14"/>
    <w:rsid w:val="1B60B789"/>
    <w:rsid w:val="1FB43901"/>
    <w:rsid w:val="2291BD11"/>
    <w:rsid w:val="24D31C1B"/>
    <w:rsid w:val="252E5E6D"/>
    <w:rsid w:val="297C989C"/>
    <w:rsid w:val="2ADDA4A2"/>
    <w:rsid w:val="2C9C4CF7"/>
    <w:rsid w:val="335F36A4"/>
    <w:rsid w:val="368B7F1A"/>
    <w:rsid w:val="380F362B"/>
    <w:rsid w:val="3B0F5F6E"/>
    <w:rsid w:val="494A8A33"/>
    <w:rsid w:val="4B1E75AC"/>
    <w:rsid w:val="4C627F62"/>
    <w:rsid w:val="502C3733"/>
    <w:rsid w:val="51C05325"/>
    <w:rsid w:val="52E7EA94"/>
    <w:rsid w:val="5511633A"/>
    <w:rsid w:val="5BBC8D7A"/>
    <w:rsid w:val="5EDEB329"/>
    <w:rsid w:val="5F48F8B7"/>
    <w:rsid w:val="5FFDBAD8"/>
    <w:rsid w:val="608B5742"/>
    <w:rsid w:val="62BE7205"/>
    <w:rsid w:val="63B0D62C"/>
    <w:rsid w:val="65931993"/>
    <w:rsid w:val="663F2B70"/>
    <w:rsid w:val="677FDA1B"/>
    <w:rsid w:val="696C398C"/>
    <w:rsid w:val="7776F246"/>
    <w:rsid w:val="782F1C7B"/>
    <w:rsid w:val="78C4706F"/>
    <w:rsid w:val="7D06E3E9"/>
    <w:rsid w:val="7D4A42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6A5C5"/>
  <w15:chartTrackingRefBased/>
  <w15:docId w15:val="{6D4DB7AA-C79A-4E6A-ABD9-A7C8029B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US"/>
    </w:rPr>
  </w:style>
  <w:style w:type="paragraph" w:styleId="Heading1">
    <w:name w:val="heading 1"/>
    <w:basedOn w:val="Normal"/>
    <w:next w:val="Normal"/>
    <w:link w:val="Heading1Char"/>
    <w:uiPriority w:val="9"/>
    <w:qFormat/>
    <w:rsid w:val="00B006C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6C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06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6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6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6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6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6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6C4"/>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006C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006C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B006C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006C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006C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006C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006C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006C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006C4"/>
    <w:rPr>
      <w:rFonts w:eastAsiaTheme="majorEastAsia" w:cstheme="majorBidi"/>
      <w:color w:val="272727" w:themeColor="text1" w:themeTint="D8"/>
    </w:rPr>
  </w:style>
  <w:style w:type="paragraph" w:styleId="Title">
    <w:name w:val="Title"/>
    <w:basedOn w:val="Normal"/>
    <w:next w:val="Normal"/>
    <w:link w:val="TitleChar"/>
    <w:uiPriority w:val="10"/>
    <w:qFormat/>
    <w:rsid w:val="00B006C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006C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006C4"/>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00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6C4"/>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B006C4"/>
    <w:rPr>
      <w:i/>
      <w:iCs/>
      <w:color w:val="404040" w:themeColor="text1" w:themeTint="BF"/>
    </w:rPr>
  </w:style>
  <w:style w:type="paragraph" w:styleId="ListParagraph">
    <w:name w:val="List Paragraph"/>
    <w:basedOn w:val="Normal"/>
    <w:uiPriority w:val="34"/>
    <w:qFormat/>
    <w:rsid w:val="00B006C4"/>
    <w:pPr>
      <w:ind w:left="720"/>
      <w:contextualSpacing/>
    </w:pPr>
  </w:style>
  <w:style w:type="character" w:styleId="IntenseEmphasis">
    <w:name w:val="Intense Emphasis"/>
    <w:basedOn w:val="DefaultParagraphFont"/>
    <w:uiPriority w:val="21"/>
    <w:qFormat/>
    <w:rsid w:val="00B006C4"/>
    <w:rPr>
      <w:i/>
      <w:iCs/>
      <w:color w:val="0F4761" w:themeColor="accent1" w:themeShade="BF"/>
    </w:rPr>
  </w:style>
  <w:style w:type="paragraph" w:styleId="IntenseQuote">
    <w:name w:val="Intense Quote"/>
    <w:basedOn w:val="Normal"/>
    <w:next w:val="Normal"/>
    <w:link w:val="IntenseQuoteChar"/>
    <w:uiPriority w:val="30"/>
    <w:qFormat/>
    <w:rsid w:val="00B006C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006C4"/>
    <w:rPr>
      <w:i/>
      <w:iCs/>
      <w:color w:val="0F4761" w:themeColor="accent1" w:themeShade="BF"/>
    </w:rPr>
  </w:style>
  <w:style w:type="character" w:styleId="IntenseReference">
    <w:name w:val="Intense Reference"/>
    <w:basedOn w:val="DefaultParagraphFont"/>
    <w:uiPriority w:val="32"/>
    <w:qFormat/>
    <w:rsid w:val="00B006C4"/>
    <w:rPr>
      <w:b/>
      <w:bCs/>
      <w:smallCaps/>
      <w:color w:val="0F4761" w:themeColor="accent1" w:themeShade="BF"/>
      <w:spacing w:val="5"/>
    </w:rPr>
  </w:style>
  <w:style w:type="character" w:styleId="Strong">
    <w:name w:val="Strong"/>
    <w:basedOn w:val="DefaultParagraphFont"/>
    <w:uiPriority w:val="22"/>
    <w:qFormat/>
    <w:rsid w:val="00B006C4"/>
    <w:rPr>
      <w:b/>
      <w:bCs/>
    </w:rPr>
  </w:style>
  <w:style w:type="paragraph" w:styleId="NormalWeb">
    <w:name w:val="Normal (Web)"/>
    <w:basedOn w:val="Normal"/>
    <w:uiPriority w:val="99"/>
    <w:semiHidden/>
    <w:unhideWhenUsed/>
    <w:rsid w:val="00B006C4"/>
    <w:pPr>
      <w:spacing w:before="100" w:beforeAutospacing="1" w:after="100" w:afterAutospacing="1"/>
    </w:pPr>
    <w:rPr>
      <w:rFonts w:ascii="Times New Roman" w:hAnsi="Times New Roman" w:eastAsia="Times New Roman" w:cs="Times New Roman"/>
      <w:kern w:val="0"/>
      <w:lang w:eastAsia="en-GB"/>
      <w14:ligatures w14:val="none"/>
    </w:rPr>
  </w:style>
  <w:style w:type="character" w:styleId="Hyperlink">
    <w:name w:val="Hyperlink"/>
    <w:basedOn w:val="DefaultParagraphFont"/>
    <w:uiPriority w:val="99"/>
    <w:unhideWhenUsed/>
    <w:rsid w:val="00B006C4"/>
    <w:rPr>
      <w:color w:val="467886" w:themeColor="hyperlink"/>
      <w:u w:val="single"/>
    </w:rPr>
  </w:style>
  <w:style w:type="character" w:styleId="UnresolvedMention">
    <w:name w:val="Unresolved Mention"/>
    <w:basedOn w:val="DefaultParagraphFont"/>
    <w:uiPriority w:val="99"/>
    <w:semiHidden/>
    <w:unhideWhenUsed/>
    <w:rsid w:val="00B006C4"/>
    <w:rPr>
      <w:color w:val="605E5C"/>
      <w:shd w:val="clear" w:color="auto" w:fill="E1DFDD"/>
    </w:rPr>
  </w:style>
  <w:style w:type="character" w:styleId="FollowedHyperlink">
    <w:name w:val="FollowedHyperlink"/>
    <w:basedOn w:val="DefaultParagraphFont"/>
    <w:uiPriority w:val="99"/>
    <w:semiHidden/>
    <w:unhideWhenUsed/>
    <w:rsid w:val="00477D37"/>
    <w:rPr>
      <w:color w:val="96607D" w:themeColor="followedHyperlink"/>
      <w:u w:val="single"/>
    </w:rPr>
  </w:style>
  <w:style w:type="character" w:styleId="whitespace-normal" w:customStyle="1">
    <w:name w:val="whitespace-normal"/>
    <w:basedOn w:val="DefaultParagraphFont"/>
    <w:rsid w:val="00FA7208"/>
  </w:style>
  <w:style w:type="character" w:styleId="ms-1" w:customStyle="1">
    <w:name w:val="ms-1"/>
    <w:basedOn w:val="DefaultParagraphFont"/>
    <w:rsid w:val="00FA7208"/>
  </w:style>
  <w:style w:type="character" w:styleId="max-w-15ch" w:customStyle="1">
    <w:name w:val="max-w-[15ch]"/>
    <w:basedOn w:val="DefaultParagraphFont"/>
    <w:rsid w:val="00FA7208"/>
  </w:style>
  <w:style w:type="character" w:styleId="-me-1" w:customStyle="1">
    <w:name w:val="-me-1"/>
    <w:basedOn w:val="DefaultParagraphFont"/>
    <w:rsid w:val="00FA7208"/>
  </w:style>
  <w:style w:type="paragraph" w:styleId="Header">
    <w:name w:val="header"/>
    <w:basedOn w:val="Normal"/>
    <w:link w:val="HeaderChar"/>
    <w:uiPriority w:val="99"/>
    <w:unhideWhenUsed/>
    <w:rsid w:val="00FA4D4D"/>
    <w:pPr>
      <w:tabs>
        <w:tab w:val="center" w:pos="4513"/>
        <w:tab w:val="right" w:pos="9026"/>
      </w:tabs>
    </w:pPr>
  </w:style>
  <w:style w:type="character" w:styleId="HeaderChar" w:customStyle="1">
    <w:name w:val="Header Char"/>
    <w:basedOn w:val="DefaultParagraphFont"/>
    <w:link w:val="Header"/>
    <w:uiPriority w:val="99"/>
    <w:rsid w:val="00FA4D4D"/>
  </w:style>
  <w:style w:type="paragraph" w:styleId="Footer">
    <w:name w:val="footer"/>
    <w:basedOn w:val="Normal"/>
    <w:link w:val="FooterChar"/>
    <w:uiPriority w:val="99"/>
    <w:unhideWhenUsed/>
    <w:rsid w:val="00FA4D4D"/>
    <w:pPr>
      <w:tabs>
        <w:tab w:val="center" w:pos="4513"/>
        <w:tab w:val="right" w:pos="9026"/>
      </w:tabs>
    </w:pPr>
  </w:style>
  <w:style w:type="character" w:styleId="FooterChar" w:customStyle="1">
    <w:name w:val="Footer Char"/>
    <w:basedOn w:val="DefaultParagraphFont"/>
    <w:link w:val="Footer"/>
    <w:uiPriority w:val="99"/>
    <w:rsid w:val="00FA4D4D"/>
  </w:style>
  <w:style w:type="paragraph" w:styleId="BasicParagraph" w:customStyle="1">
    <w:name w:val="[Basic Paragraph]"/>
    <w:basedOn w:val="Normal"/>
    <w:uiPriority w:val="99"/>
    <w:rsid w:val="00880114"/>
    <w:pPr>
      <w:widowControl w:val="0"/>
      <w:autoSpaceDE w:val="0"/>
      <w:autoSpaceDN w:val="0"/>
      <w:adjustRightInd w:val="0"/>
      <w:spacing w:line="288" w:lineRule="auto"/>
      <w:textAlignment w:val="center"/>
    </w:pPr>
    <w:rPr>
      <w:rFonts w:ascii="MinionPro-Regular" w:hAnsi="MinionPro-Regular" w:cs="MinionPro-Regular" w:eastAsiaTheme="minorEastAsia"/>
      <w:color w:val="000000"/>
      <w:kern w:val="0"/>
      <w14:ligatures w14:val="none"/>
    </w:rPr>
  </w:style>
  <w:style w:type="paragraph" w:styleId="paragraph" w:customStyle="1">
    <w:name w:val="paragraph"/>
    <w:basedOn w:val="Normal"/>
    <w:rsid w:val="00012988"/>
    <w:pPr>
      <w:spacing w:before="100" w:beforeAutospacing="1" w:after="100" w:afterAutospacing="1"/>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012988"/>
  </w:style>
  <w:style w:type="character" w:styleId="eop" w:customStyle="1">
    <w:name w:val="eop"/>
    <w:basedOn w:val="DefaultParagraphFont"/>
    <w:rsid w:val="00012988"/>
  </w:style>
  <w:style w:type="character" w:styleId="CommentReference">
    <w:name w:val="annotation reference"/>
    <w:basedOn w:val="DefaultParagraphFont"/>
    <w:uiPriority w:val="99"/>
    <w:semiHidden/>
    <w:unhideWhenUsed/>
    <w:rsid w:val="000F6988"/>
    <w:rPr>
      <w:sz w:val="16"/>
      <w:szCs w:val="16"/>
    </w:rPr>
  </w:style>
  <w:style w:type="paragraph" w:styleId="CommentText">
    <w:name w:val="annotation text"/>
    <w:basedOn w:val="Normal"/>
    <w:link w:val="CommentTextChar"/>
    <w:uiPriority w:val="99"/>
    <w:unhideWhenUsed/>
    <w:rsid w:val="000F6988"/>
    <w:rPr>
      <w:sz w:val="20"/>
      <w:szCs w:val="20"/>
    </w:rPr>
  </w:style>
  <w:style w:type="character" w:styleId="CommentTextChar" w:customStyle="1">
    <w:name w:val="Comment Text Char"/>
    <w:basedOn w:val="DefaultParagraphFont"/>
    <w:link w:val="CommentText"/>
    <w:uiPriority w:val="99"/>
    <w:rsid w:val="000F6988"/>
    <w:rPr>
      <w:sz w:val="20"/>
      <w:szCs w:val="20"/>
      <w:lang w:val="en-US"/>
    </w:rPr>
  </w:style>
  <w:style w:type="paragraph" w:styleId="CommentSubject">
    <w:name w:val="annotation subject"/>
    <w:basedOn w:val="CommentText"/>
    <w:next w:val="CommentText"/>
    <w:link w:val="CommentSubjectChar"/>
    <w:uiPriority w:val="99"/>
    <w:semiHidden/>
    <w:unhideWhenUsed/>
    <w:rsid w:val="000F6988"/>
    <w:rPr>
      <w:b/>
      <w:bCs/>
    </w:rPr>
  </w:style>
  <w:style w:type="character" w:styleId="CommentSubjectChar" w:customStyle="1">
    <w:name w:val="Comment Subject Char"/>
    <w:basedOn w:val="CommentTextChar"/>
    <w:link w:val="CommentSubject"/>
    <w:uiPriority w:val="99"/>
    <w:semiHidden/>
    <w:rsid w:val="000F6988"/>
    <w:rPr>
      <w:b/>
      <w:bCs/>
      <w:sz w:val="20"/>
      <w:szCs w:val="20"/>
      <w:lang w:val="en-US"/>
    </w:rPr>
  </w:style>
  <w:style w:type="character" w:styleId="Mention">
    <w:name w:val="Mention"/>
    <w:basedOn w:val="DefaultParagraphFont"/>
    <w:uiPriority w:val="99"/>
    <w:unhideWhenUsed/>
    <w:rsid w:val="00FA2D36"/>
    <w:rPr>
      <w:color w:val="2B579A"/>
      <w:shd w:val="clear" w:color="auto" w:fill="E1DFDD"/>
    </w:rPr>
  </w:style>
  <w:style w:type="paragraph" w:styleId="Revision">
    <w:name w:val="Revision"/>
    <w:hidden/>
    <w:uiPriority w:val="99"/>
    <w:semiHidden/>
    <w:rsid w:val="006C0462"/>
    <w:rPr>
      <w:lang w:val="en-US"/>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helena.fernandez@radissonhotels.com" TargetMode="External" Id="rId13" /><Relationship Type="http://schemas.openxmlformats.org/officeDocument/2006/relationships/hyperlink" Target="https://be.linkedin.com/company/radisson-hotel-group" TargetMode="External" Id="rId18" /><Relationship Type="http://schemas.openxmlformats.org/officeDocument/2006/relationships/hyperlink" Target="https://www.radissonhotels.com/blu" TargetMode="External" Id="rId26" /><Relationship Type="http://schemas.openxmlformats.org/officeDocument/2006/relationships/footer" Target="footer3.xml" Id="rId39" /><Relationship Type="http://schemas.openxmlformats.org/officeDocument/2006/relationships/hyperlink" Target="https://www.facebook.com/radissonhotels" TargetMode="External" Id="rId21" /><Relationship Type="http://schemas.openxmlformats.org/officeDocument/2006/relationships/header" Target="header1.xml" Id="rId34" /><Relationship Type="http://schemas.openxmlformats.org/officeDocument/2006/relationships/theme" Target="theme/theme1.xml" Id="rId42"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www.radissonhotels.com/en-us/meeting-conference-hotels" TargetMode="External" Id="rId16" /><Relationship Type="http://schemas.openxmlformats.org/officeDocument/2006/relationships/hyperlink" Target="https://www.instagram.com/radissonhotels/" TargetMode="External" Id="rId20" /><Relationship Type="http://schemas.openxmlformats.org/officeDocument/2006/relationships/hyperlink" Target="https://www.instagram.com/radissonblu/" TargetMode="External" Id="rId29" /><Relationship Type="http://schemas.microsoft.com/office/2011/relationships/people" Target="people.xml"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radissonhotels.com/en-us/hotels/radisson-blu-bonn?cid=a:pt+b:prs+c:global+i:pressrel+e:rdb+f:en-US+g:ho" TargetMode="External" Id="rId11" /><Relationship Type="http://schemas.openxmlformats.org/officeDocument/2006/relationships/hyperlink" Target="https://x.com/radissonhotels" TargetMode="External" Id="rId24" /><Relationship Type="http://schemas.openxmlformats.org/officeDocument/2006/relationships/hyperlink" Target="https://whatsapp.com/channel/0029Vb25Iu92ER6qt87Szj21" TargetMode="External" Id="rId32" /><Relationship Type="http://schemas.openxmlformats.org/officeDocument/2006/relationships/footer" Target="footer2.xml" Id="rId37" /><Relationship Type="http://schemas.openxmlformats.org/officeDocument/2006/relationships/fontTable" Target="fontTable.xml" Id="rId40" /><Relationship Type="http://schemas.openxmlformats.org/officeDocument/2006/relationships/styles" Target="styles.xml" Id="rId5" /><Relationship Type="http://schemas.openxmlformats.org/officeDocument/2006/relationships/hyperlink" Target="https://www.radissonhotels.com/en-us/rewards" TargetMode="External" Id="rId15" /><Relationship Type="http://schemas.openxmlformats.org/officeDocument/2006/relationships/hyperlink" Target="https://whatsapp.com/channel/0029Vb25Iu92ER6qt87Szj21" TargetMode="External" Id="rId23" /><Relationship Type="http://schemas.openxmlformats.org/officeDocument/2006/relationships/hyperlink" Target="https://www.tiktok.com/@radissonhotels" TargetMode="External" Id="rId28" /><Relationship Type="http://schemas.openxmlformats.org/officeDocument/2006/relationships/footer" Target="footer1.xml" Id="rId36" /><Relationship Type="http://schemas.openxmlformats.org/officeDocument/2006/relationships/hyperlink" Target="https://www.radissonhotels.com/en-us/hotels/radisson-blu-bonn" TargetMode="External" Id="rId10" /><Relationship Type="http://schemas.openxmlformats.org/officeDocument/2006/relationships/hyperlink" Target="https://www.tiktok.com/@radissonhotels" TargetMode="External" Id="rId19" /><Relationship Type="http://schemas.openxmlformats.org/officeDocument/2006/relationships/hyperlink" Target="https://www.youtube.com/playlist?list=PLDuJbevwCgCdrJ7X93uleKubH4wB_nubZ"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simon.kern@radissonhotels.com" TargetMode="External" Id="rId14" /><Relationship Type="http://schemas.openxmlformats.org/officeDocument/2006/relationships/hyperlink" Target="https://www.youtube.com/radissonhotelgroup" TargetMode="External" Id="rId22" /><Relationship Type="http://schemas.openxmlformats.org/officeDocument/2006/relationships/hyperlink" Target="https://www.linkedin.com/company/radisson-hotel-group/" TargetMode="External" Id="rId27" /><Relationship Type="http://schemas.openxmlformats.org/officeDocument/2006/relationships/hyperlink" Target="https://www.facebook.com/radissonblu" TargetMode="External" Id="rId30" /><Relationship Type="http://schemas.openxmlformats.org/officeDocument/2006/relationships/header" Target="header2.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www.radissonhotels.com/en-us/hotels/radisson-blu-bonn" TargetMode="External" Id="rId12" /><Relationship Type="http://schemas.openxmlformats.org/officeDocument/2006/relationships/hyperlink" Target="https://www.radissonhotels.com/corporate" TargetMode="External" Id="rId17" /><Relationship Type="http://schemas.openxmlformats.org/officeDocument/2006/relationships/hyperlink" Target="https://www.radissonhotels.com/en-us/rewards" TargetMode="External" Id="rId25" /><Relationship Type="http://schemas.openxmlformats.org/officeDocument/2006/relationships/hyperlink" Target="https://x.com/radissonhotels" TargetMode="External" Id="rId33" /><Relationship Type="http://schemas.openxmlformats.org/officeDocument/2006/relationships/header" Target="header3.xml" Id="rId38"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lcf76f155ced4ddcb4097134ff3c332f xmlns="86751467-dd69-4fa1-82ef-75500a48d4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3b57782778add2fc9234b00d1029dba3">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c94834e5615fae3bee64199e31d782db"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8D36F-44DA-410E-8669-FE8F813C81C4}">
  <ds:schemaRefs>
    <ds:schemaRef ds:uri="http://schemas.microsoft.com/office/2006/metadata/properties"/>
    <ds:schemaRef ds:uri="http://schemas.microsoft.com/office/infopath/2007/PartnerControls"/>
    <ds:schemaRef ds:uri="9cf2dc8f-5dc4-4cca-9dda-3a7c79fde72c"/>
    <ds:schemaRef ds:uri="86751467-dd69-4fa1-82ef-75500a48d4b2"/>
  </ds:schemaRefs>
</ds:datastoreItem>
</file>

<file path=customXml/itemProps2.xml><?xml version="1.0" encoding="utf-8"?>
<ds:datastoreItem xmlns:ds="http://schemas.openxmlformats.org/officeDocument/2006/customXml" ds:itemID="{B3B9DACE-EFE9-47A1-BE62-D77AC68102BC}">
  <ds:schemaRefs>
    <ds:schemaRef ds:uri="http://schemas.microsoft.com/sharepoint/v3/contenttype/forms"/>
  </ds:schemaRefs>
</ds:datastoreItem>
</file>

<file path=customXml/itemProps3.xml><?xml version="1.0" encoding="utf-8"?>
<ds:datastoreItem xmlns:ds="http://schemas.openxmlformats.org/officeDocument/2006/customXml" ds:itemID="{FFB1FA6E-6FC4-4972-B387-D00292CBE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Kara Buffrey</dc:creator>
  <keywords/>
  <dc:description/>
  <lastModifiedBy>Pfleger, Elena</lastModifiedBy>
  <revision>43</revision>
  <dcterms:created xsi:type="dcterms:W3CDTF">2026-05-26T10:45:00.0000000Z</dcterms:created>
  <dcterms:modified xsi:type="dcterms:W3CDTF">2026-06-23T09:24:45.6928225Z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MediaServiceImageTags">
    <vt:lpwstr/>
  </property>
  <property fmtid="{D5CDD505-2E9C-101B-9397-08002B2CF9AE}" pid="4" name="docLang">
    <vt:lpwstr>en</vt:lpwstr>
  </property>
</Properties>
</file>